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48" w:rsidDel="00C7200E" w:rsidRDefault="001D1A48" w:rsidP="006C0F6C">
      <w:pPr>
        <w:rPr>
          <w:del w:id="0" w:author="Author"/>
          <w:sz w:val="16"/>
          <w:szCs w:val="16"/>
        </w:rPr>
      </w:pPr>
    </w:p>
    <w:p w:rsidR="00DC2A61" w:rsidDel="00C7200E" w:rsidRDefault="00DC2A61" w:rsidP="00AD1086">
      <w:pPr>
        <w:rPr>
          <w:del w:id="1" w:author="Author"/>
          <w:szCs w:val="24"/>
          <w:u w:val="single"/>
        </w:rPr>
      </w:pPr>
    </w:p>
    <w:p w:rsidR="00C8721C" w:rsidRPr="00171020" w:rsidRDefault="00C8721C" w:rsidP="00C8721C">
      <w:pPr>
        <w:rPr>
          <w:b/>
          <w:color w:val="1F497D"/>
          <w:sz w:val="28"/>
          <w:szCs w:val="28"/>
        </w:rPr>
      </w:pPr>
      <w:r w:rsidRPr="00171020">
        <w:rPr>
          <w:b/>
          <w:color w:val="1F497D"/>
          <w:sz w:val="28"/>
          <w:szCs w:val="28"/>
        </w:rPr>
        <w:t>Privacy Notic</w:t>
      </w:r>
      <w:r>
        <w:rPr>
          <w:b/>
          <w:color w:val="1F497D"/>
          <w:sz w:val="28"/>
          <w:szCs w:val="28"/>
        </w:rPr>
        <w:t>es:</w:t>
      </w:r>
    </w:p>
    <w:p w:rsidR="003172C2" w:rsidRDefault="008865DF" w:rsidP="00C8721C">
      <w:pPr>
        <w:rPr>
          <w:b/>
          <w:color w:val="1F497D"/>
          <w:sz w:val="28"/>
          <w:szCs w:val="28"/>
        </w:rPr>
      </w:pPr>
      <w:r>
        <w:rPr>
          <w:b/>
          <w:color w:val="1F497D"/>
          <w:sz w:val="28"/>
          <w:szCs w:val="28"/>
        </w:rPr>
        <w:t>Information about p</w:t>
      </w:r>
      <w:r w:rsidR="00C8721C" w:rsidRPr="001860C9">
        <w:rPr>
          <w:b/>
          <w:color w:val="1F497D"/>
          <w:sz w:val="28"/>
          <w:szCs w:val="28"/>
        </w:rPr>
        <w:t>upils in schools, alternative provision</w:t>
      </w:r>
      <w:r w:rsidR="00C8721C">
        <w:rPr>
          <w:b/>
          <w:color w:val="1F497D"/>
          <w:sz w:val="28"/>
          <w:szCs w:val="28"/>
        </w:rPr>
        <w:t xml:space="preserve">, </w:t>
      </w:r>
    </w:p>
    <w:p w:rsidR="00C8721C" w:rsidRPr="001860C9" w:rsidRDefault="00C8721C" w:rsidP="00C8721C">
      <w:pPr>
        <w:rPr>
          <w:b/>
          <w:color w:val="1F497D"/>
          <w:sz w:val="28"/>
          <w:szCs w:val="28"/>
        </w:rPr>
      </w:pPr>
      <w:r w:rsidRPr="001860C9">
        <w:rPr>
          <w:b/>
          <w:color w:val="1F497D"/>
          <w:sz w:val="28"/>
          <w:szCs w:val="28"/>
        </w:rPr>
        <w:t>pupil referral units and children in early years settings</w:t>
      </w:r>
    </w:p>
    <w:p w:rsidR="00C8721C" w:rsidRPr="00171020" w:rsidRDefault="00C8721C" w:rsidP="00C8721C">
      <w:pPr>
        <w:rPr>
          <w:b/>
          <w:color w:val="1F497D"/>
          <w:sz w:val="28"/>
          <w:szCs w:val="28"/>
        </w:rPr>
      </w:pPr>
    </w:p>
    <w:p w:rsidR="00C8721C" w:rsidRPr="004C684E" w:rsidDel="00C7200E" w:rsidRDefault="00C8721C" w:rsidP="00C8721C">
      <w:pPr>
        <w:rPr>
          <w:del w:id="2" w:author="Author"/>
          <w:b/>
          <w:color w:val="1F497D"/>
          <w:sz w:val="22"/>
          <w:szCs w:val="22"/>
        </w:rPr>
      </w:pPr>
      <w:del w:id="3" w:author="Author">
        <w:r w:rsidRPr="004C684E" w:rsidDel="00C7200E">
          <w:rPr>
            <w:b/>
            <w:color w:val="1F497D"/>
            <w:sz w:val="22"/>
            <w:szCs w:val="22"/>
          </w:rPr>
          <w:delText>Suggested wording</w:delText>
        </w:r>
      </w:del>
    </w:p>
    <w:p w:rsidR="00C8721C" w:rsidDel="00C7200E" w:rsidRDefault="00C8721C" w:rsidP="00AD1086">
      <w:pPr>
        <w:rPr>
          <w:del w:id="4" w:author="Author"/>
          <w:b/>
          <w:sz w:val="22"/>
          <w:szCs w:val="22"/>
        </w:rPr>
      </w:pPr>
    </w:p>
    <w:p w:rsidR="00C773C6" w:rsidRPr="00C61703" w:rsidRDefault="00C773C6" w:rsidP="00AD1086">
      <w:pPr>
        <w:rPr>
          <w:b/>
          <w:sz w:val="22"/>
          <w:szCs w:val="22"/>
        </w:rPr>
      </w:pPr>
      <w:r w:rsidRPr="00C61703">
        <w:rPr>
          <w:b/>
          <w:sz w:val="22"/>
          <w:szCs w:val="22"/>
        </w:rPr>
        <w:t>Data Protection Act 1998</w:t>
      </w:r>
      <w:r w:rsidR="00B367FF">
        <w:rPr>
          <w:b/>
          <w:sz w:val="22"/>
          <w:szCs w:val="22"/>
        </w:rPr>
        <w:t xml:space="preserve">: </w:t>
      </w:r>
      <w:r w:rsidR="00C8721C">
        <w:rPr>
          <w:b/>
          <w:sz w:val="22"/>
          <w:szCs w:val="22"/>
        </w:rPr>
        <w:t xml:space="preserve">How we use </w:t>
      </w:r>
      <w:r w:rsidR="008F4B9D">
        <w:rPr>
          <w:b/>
          <w:sz w:val="22"/>
          <w:szCs w:val="22"/>
        </w:rPr>
        <w:t xml:space="preserve">pupil </w:t>
      </w:r>
      <w:r w:rsidR="00C8721C">
        <w:rPr>
          <w:b/>
          <w:sz w:val="22"/>
          <w:szCs w:val="22"/>
        </w:rPr>
        <w:t>information</w:t>
      </w:r>
    </w:p>
    <w:p w:rsidR="00C773C6" w:rsidRPr="00C61703" w:rsidRDefault="00C773C6" w:rsidP="00AD1086">
      <w:pPr>
        <w:rPr>
          <w:sz w:val="22"/>
          <w:szCs w:val="22"/>
        </w:rPr>
      </w:pPr>
    </w:p>
    <w:p w:rsidR="00AD1086" w:rsidRPr="00C61703" w:rsidRDefault="00E10418" w:rsidP="00AD1086">
      <w:pPr>
        <w:rPr>
          <w:sz w:val="22"/>
          <w:szCs w:val="22"/>
        </w:rPr>
      </w:pPr>
      <w:r w:rsidRPr="00C61703">
        <w:rPr>
          <w:sz w:val="22"/>
          <w:szCs w:val="22"/>
        </w:rPr>
        <w:t>We</w:t>
      </w:r>
      <w:r w:rsidR="00A248A0" w:rsidRPr="00D00912">
        <w:rPr>
          <w:sz w:val="22"/>
          <w:szCs w:val="22"/>
        </w:rPr>
        <w:t xml:space="preserve"> </w:t>
      </w:r>
      <w:r w:rsidR="008F4B9D">
        <w:rPr>
          <w:sz w:val="22"/>
          <w:szCs w:val="22"/>
        </w:rPr>
        <w:t xml:space="preserve">collect and hold </w:t>
      </w:r>
      <w:r w:rsidR="00427204">
        <w:rPr>
          <w:sz w:val="22"/>
          <w:szCs w:val="22"/>
        </w:rPr>
        <w:t>personal</w:t>
      </w:r>
      <w:r w:rsidR="001D0145" w:rsidRPr="00C61703">
        <w:rPr>
          <w:sz w:val="22"/>
          <w:szCs w:val="22"/>
        </w:rPr>
        <w:t xml:space="preserve"> information </w:t>
      </w:r>
      <w:r w:rsidR="00B367FF">
        <w:rPr>
          <w:sz w:val="22"/>
          <w:szCs w:val="22"/>
        </w:rPr>
        <w:t>relating to our pupils</w:t>
      </w:r>
      <w:r w:rsidR="001D0145" w:rsidRPr="00C61703">
        <w:rPr>
          <w:sz w:val="22"/>
          <w:szCs w:val="22"/>
        </w:rPr>
        <w:t xml:space="preserve"> and may </w:t>
      </w:r>
      <w:r w:rsidR="003F7F4C">
        <w:rPr>
          <w:sz w:val="22"/>
          <w:szCs w:val="22"/>
        </w:rPr>
        <w:t xml:space="preserve">also </w:t>
      </w:r>
      <w:r w:rsidR="001D0145" w:rsidRPr="00C61703">
        <w:rPr>
          <w:sz w:val="22"/>
          <w:szCs w:val="22"/>
        </w:rPr>
        <w:t xml:space="preserve">receive information </w:t>
      </w:r>
      <w:r w:rsidR="000128B2" w:rsidRPr="00C61703">
        <w:rPr>
          <w:sz w:val="22"/>
          <w:szCs w:val="22"/>
        </w:rPr>
        <w:t xml:space="preserve">about </w:t>
      </w:r>
      <w:r w:rsidR="00B367FF">
        <w:rPr>
          <w:sz w:val="22"/>
          <w:szCs w:val="22"/>
        </w:rPr>
        <w:t>them</w:t>
      </w:r>
      <w:r w:rsidR="00B367FF" w:rsidRPr="00C61703">
        <w:rPr>
          <w:sz w:val="22"/>
          <w:szCs w:val="22"/>
        </w:rPr>
        <w:t xml:space="preserve"> </w:t>
      </w:r>
      <w:r w:rsidR="001D0145" w:rsidRPr="00C61703">
        <w:rPr>
          <w:sz w:val="22"/>
          <w:szCs w:val="22"/>
        </w:rPr>
        <w:t xml:space="preserve">from </w:t>
      </w:r>
      <w:r w:rsidR="00B367FF">
        <w:rPr>
          <w:sz w:val="22"/>
          <w:szCs w:val="22"/>
        </w:rPr>
        <w:t>their</w:t>
      </w:r>
      <w:r w:rsidR="00B367FF" w:rsidRPr="00C61703">
        <w:rPr>
          <w:sz w:val="22"/>
          <w:szCs w:val="22"/>
        </w:rPr>
        <w:t xml:space="preserve"> </w:t>
      </w:r>
      <w:r w:rsidR="001D0145" w:rsidRPr="00C61703">
        <w:rPr>
          <w:sz w:val="22"/>
          <w:szCs w:val="22"/>
        </w:rPr>
        <w:t xml:space="preserve">previous </w:t>
      </w:r>
      <w:r w:rsidR="00441C38" w:rsidRPr="00C61703">
        <w:rPr>
          <w:sz w:val="22"/>
          <w:szCs w:val="22"/>
        </w:rPr>
        <w:t>school</w:t>
      </w:r>
      <w:r w:rsidR="00442D00">
        <w:rPr>
          <w:sz w:val="22"/>
          <w:szCs w:val="22"/>
        </w:rPr>
        <w:t xml:space="preserve">, </w:t>
      </w:r>
      <w:r w:rsidR="00A526B9">
        <w:rPr>
          <w:sz w:val="22"/>
          <w:szCs w:val="22"/>
        </w:rPr>
        <w:t xml:space="preserve">local authority </w:t>
      </w:r>
      <w:r w:rsidR="00FB0282">
        <w:rPr>
          <w:sz w:val="22"/>
          <w:szCs w:val="22"/>
        </w:rPr>
        <w:t>and</w:t>
      </w:r>
      <w:r w:rsidR="00C87CBF">
        <w:rPr>
          <w:sz w:val="22"/>
          <w:szCs w:val="22"/>
        </w:rPr>
        <w:t>/or</w:t>
      </w:r>
      <w:r w:rsidR="00FB0282">
        <w:rPr>
          <w:sz w:val="22"/>
          <w:szCs w:val="22"/>
        </w:rPr>
        <w:t xml:space="preserve"> </w:t>
      </w:r>
      <w:r w:rsidR="00442D00">
        <w:rPr>
          <w:sz w:val="22"/>
          <w:szCs w:val="22"/>
        </w:rPr>
        <w:t xml:space="preserve">the Department for Education </w:t>
      </w:r>
      <w:r w:rsidR="003172C2">
        <w:rPr>
          <w:sz w:val="22"/>
          <w:szCs w:val="22"/>
        </w:rPr>
        <w:t>(DfE)</w:t>
      </w:r>
      <w:r w:rsidR="001D0145" w:rsidRPr="00C61703">
        <w:rPr>
          <w:sz w:val="22"/>
          <w:szCs w:val="22"/>
        </w:rPr>
        <w:t xml:space="preserve">. We </w:t>
      </w:r>
      <w:r w:rsidR="008F4B9D">
        <w:rPr>
          <w:sz w:val="22"/>
          <w:szCs w:val="22"/>
        </w:rPr>
        <w:t>use</w:t>
      </w:r>
      <w:r w:rsidR="008F4B9D" w:rsidRPr="00C61703">
        <w:rPr>
          <w:sz w:val="22"/>
          <w:szCs w:val="22"/>
        </w:rPr>
        <w:t xml:space="preserve"> </w:t>
      </w:r>
      <w:r w:rsidR="001D0145" w:rsidRPr="00C61703">
        <w:rPr>
          <w:sz w:val="22"/>
          <w:szCs w:val="22"/>
        </w:rPr>
        <w:t xml:space="preserve">this </w:t>
      </w:r>
      <w:r w:rsidR="00AD1086" w:rsidRPr="00C61703">
        <w:rPr>
          <w:sz w:val="22"/>
          <w:szCs w:val="22"/>
        </w:rPr>
        <w:t xml:space="preserve">personal data to: </w:t>
      </w:r>
    </w:p>
    <w:p w:rsidR="00A248A0" w:rsidRPr="00C61703" w:rsidDel="00C7200E" w:rsidRDefault="00A248A0" w:rsidP="00AD1086">
      <w:pPr>
        <w:rPr>
          <w:del w:id="5" w:author="Author"/>
          <w:sz w:val="22"/>
          <w:szCs w:val="22"/>
        </w:rPr>
      </w:pPr>
    </w:p>
    <w:p w:rsidR="00AD1086" w:rsidRPr="00C61703" w:rsidRDefault="00B367FF" w:rsidP="001860C9">
      <w:pPr>
        <w:numPr>
          <w:ilvl w:val="0"/>
          <w:numId w:val="14"/>
        </w:numPr>
        <w:rPr>
          <w:sz w:val="22"/>
          <w:szCs w:val="22"/>
        </w:rPr>
      </w:pPr>
      <w:r>
        <w:rPr>
          <w:sz w:val="22"/>
          <w:szCs w:val="22"/>
        </w:rPr>
        <w:t>s</w:t>
      </w:r>
      <w:r w:rsidR="00AD1086" w:rsidRPr="00C61703">
        <w:rPr>
          <w:sz w:val="22"/>
          <w:szCs w:val="22"/>
        </w:rPr>
        <w:t xml:space="preserve">upport </w:t>
      </w:r>
      <w:r w:rsidR="00C63935" w:rsidRPr="00C61703">
        <w:rPr>
          <w:sz w:val="22"/>
          <w:szCs w:val="22"/>
        </w:rPr>
        <w:t xml:space="preserve">our </w:t>
      </w:r>
      <w:r>
        <w:rPr>
          <w:sz w:val="22"/>
          <w:szCs w:val="22"/>
        </w:rPr>
        <w:t xml:space="preserve">pupils’ </w:t>
      </w:r>
      <w:r w:rsidR="00AD1086" w:rsidRPr="00C61703">
        <w:rPr>
          <w:sz w:val="22"/>
          <w:szCs w:val="22"/>
        </w:rPr>
        <w:t>learning</w:t>
      </w:r>
    </w:p>
    <w:p w:rsidR="00AD1086" w:rsidRPr="00C61703" w:rsidRDefault="00B367FF" w:rsidP="001860C9">
      <w:pPr>
        <w:numPr>
          <w:ilvl w:val="0"/>
          <w:numId w:val="14"/>
        </w:numPr>
        <w:rPr>
          <w:sz w:val="22"/>
          <w:szCs w:val="22"/>
        </w:rPr>
      </w:pPr>
      <w:r>
        <w:rPr>
          <w:sz w:val="22"/>
          <w:szCs w:val="22"/>
        </w:rPr>
        <w:t>m</w:t>
      </w:r>
      <w:r w:rsidR="00AD1086" w:rsidRPr="00C61703">
        <w:rPr>
          <w:sz w:val="22"/>
          <w:szCs w:val="22"/>
        </w:rPr>
        <w:t xml:space="preserve">onitor and report on </w:t>
      </w:r>
      <w:r>
        <w:rPr>
          <w:sz w:val="22"/>
          <w:szCs w:val="22"/>
        </w:rPr>
        <w:t>their</w:t>
      </w:r>
      <w:r w:rsidRPr="00C61703">
        <w:rPr>
          <w:sz w:val="22"/>
          <w:szCs w:val="22"/>
        </w:rPr>
        <w:t xml:space="preserve"> </w:t>
      </w:r>
      <w:r w:rsidR="00AD1086" w:rsidRPr="00C61703">
        <w:rPr>
          <w:sz w:val="22"/>
          <w:szCs w:val="22"/>
        </w:rPr>
        <w:t>progress</w:t>
      </w:r>
    </w:p>
    <w:p w:rsidR="00AD1086" w:rsidRPr="00C61703" w:rsidRDefault="00B367FF" w:rsidP="001860C9">
      <w:pPr>
        <w:numPr>
          <w:ilvl w:val="0"/>
          <w:numId w:val="14"/>
        </w:numPr>
        <w:rPr>
          <w:sz w:val="22"/>
          <w:szCs w:val="22"/>
        </w:rPr>
      </w:pPr>
      <w:r>
        <w:rPr>
          <w:sz w:val="22"/>
          <w:szCs w:val="22"/>
        </w:rPr>
        <w:t>p</w:t>
      </w:r>
      <w:r w:rsidR="00AD1086" w:rsidRPr="00C61703">
        <w:rPr>
          <w:sz w:val="22"/>
          <w:szCs w:val="22"/>
        </w:rPr>
        <w:t>rovide appropriate pastoral care</w:t>
      </w:r>
      <w:r>
        <w:rPr>
          <w:sz w:val="22"/>
          <w:szCs w:val="22"/>
        </w:rPr>
        <w:t>;</w:t>
      </w:r>
      <w:r w:rsidR="00AD1086" w:rsidRPr="00C61703">
        <w:rPr>
          <w:sz w:val="22"/>
          <w:szCs w:val="22"/>
        </w:rPr>
        <w:t xml:space="preserve"> and</w:t>
      </w:r>
    </w:p>
    <w:p w:rsidR="00AD1086" w:rsidRPr="00C61703" w:rsidRDefault="00B367FF" w:rsidP="001860C9">
      <w:pPr>
        <w:numPr>
          <w:ilvl w:val="0"/>
          <w:numId w:val="14"/>
        </w:numPr>
        <w:rPr>
          <w:sz w:val="22"/>
          <w:szCs w:val="22"/>
        </w:rPr>
      </w:pPr>
      <w:r>
        <w:rPr>
          <w:sz w:val="22"/>
          <w:szCs w:val="22"/>
        </w:rPr>
        <w:t>a</w:t>
      </w:r>
      <w:r w:rsidR="00AD1086" w:rsidRPr="00C61703">
        <w:rPr>
          <w:sz w:val="22"/>
          <w:szCs w:val="22"/>
        </w:rPr>
        <w:t xml:space="preserve">ssess </w:t>
      </w:r>
      <w:r w:rsidR="003172C2">
        <w:rPr>
          <w:sz w:val="22"/>
          <w:szCs w:val="22"/>
        </w:rPr>
        <w:t>the quality of our services</w:t>
      </w:r>
    </w:p>
    <w:p w:rsidR="00AD1086" w:rsidRPr="00C61703" w:rsidDel="00C7200E" w:rsidRDefault="00AD1086" w:rsidP="00AD1086">
      <w:pPr>
        <w:widowControl/>
        <w:overflowPunct/>
        <w:autoSpaceDE/>
        <w:autoSpaceDN/>
        <w:adjustRightInd/>
        <w:textAlignment w:val="auto"/>
        <w:rPr>
          <w:del w:id="6" w:author="Author"/>
          <w:rFonts w:cs="Arial"/>
          <w:sz w:val="22"/>
          <w:szCs w:val="22"/>
        </w:rPr>
      </w:pPr>
    </w:p>
    <w:p w:rsidR="00AD1086" w:rsidRDefault="008F4B9D" w:rsidP="00FB0282">
      <w:pPr>
        <w:rPr>
          <w:i/>
          <w:color w:val="000000"/>
          <w:sz w:val="22"/>
          <w:szCs w:val="22"/>
        </w:rPr>
      </w:pPr>
      <w:r>
        <w:rPr>
          <w:sz w:val="22"/>
          <w:szCs w:val="22"/>
        </w:rPr>
        <w:t>This i</w:t>
      </w:r>
      <w:r w:rsidR="00AD1086" w:rsidRPr="00C61703">
        <w:rPr>
          <w:sz w:val="22"/>
          <w:szCs w:val="22"/>
        </w:rPr>
        <w:t xml:space="preserve">nformation </w:t>
      </w:r>
      <w:r w:rsidR="00B367FF">
        <w:rPr>
          <w:sz w:val="22"/>
          <w:szCs w:val="22"/>
        </w:rPr>
        <w:t>will</w:t>
      </w:r>
      <w:r w:rsidR="00A06ADB">
        <w:rPr>
          <w:sz w:val="22"/>
          <w:szCs w:val="22"/>
        </w:rPr>
        <w:t xml:space="preserve"> </w:t>
      </w:r>
      <w:r w:rsidR="00AD1086" w:rsidRPr="00C61703">
        <w:rPr>
          <w:sz w:val="22"/>
          <w:szCs w:val="22"/>
        </w:rPr>
        <w:t xml:space="preserve">include </w:t>
      </w:r>
      <w:r w:rsidR="00B367FF">
        <w:rPr>
          <w:sz w:val="22"/>
          <w:szCs w:val="22"/>
        </w:rPr>
        <w:t>their</w:t>
      </w:r>
      <w:r w:rsidR="00B367FF" w:rsidRPr="00C61703">
        <w:rPr>
          <w:sz w:val="22"/>
          <w:szCs w:val="22"/>
        </w:rPr>
        <w:t xml:space="preserve"> </w:t>
      </w:r>
      <w:r w:rsidR="00AD1086" w:rsidRPr="00C61703">
        <w:rPr>
          <w:sz w:val="22"/>
          <w:szCs w:val="22"/>
        </w:rPr>
        <w:t>contact details, national curriculum assessment results, attendance information</w:t>
      </w:r>
      <w:r w:rsidR="00442D00">
        <w:rPr>
          <w:sz w:val="22"/>
          <w:szCs w:val="22"/>
        </w:rPr>
        <w:t>,</w:t>
      </w:r>
      <w:r w:rsidR="00B367FF">
        <w:rPr>
          <w:sz w:val="22"/>
          <w:szCs w:val="22"/>
        </w:rPr>
        <w:t xml:space="preserve"> any </w:t>
      </w:r>
      <w:r w:rsidR="004828BB">
        <w:rPr>
          <w:sz w:val="22"/>
          <w:szCs w:val="22"/>
        </w:rPr>
        <w:t xml:space="preserve">exclusion information, </w:t>
      </w:r>
      <w:r w:rsidR="00442D00">
        <w:rPr>
          <w:sz w:val="22"/>
          <w:szCs w:val="22"/>
        </w:rPr>
        <w:t xml:space="preserve">where </w:t>
      </w:r>
      <w:r w:rsidR="00B367FF">
        <w:rPr>
          <w:sz w:val="22"/>
          <w:szCs w:val="22"/>
        </w:rPr>
        <w:t>they</w:t>
      </w:r>
      <w:r w:rsidR="00442D00">
        <w:rPr>
          <w:sz w:val="22"/>
          <w:szCs w:val="22"/>
        </w:rPr>
        <w:t xml:space="preserve"> go after </w:t>
      </w:r>
      <w:r w:rsidR="00B367FF">
        <w:rPr>
          <w:sz w:val="22"/>
          <w:szCs w:val="22"/>
        </w:rPr>
        <w:t>they</w:t>
      </w:r>
      <w:r w:rsidR="00442D00">
        <w:rPr>
          <w:sz w:val="22"/>
          <w:szCs w:val="22"/>
        </w:rPr>
        <w:t xml:space="preserve"> leave us</w:t>
      </w:r>
      <w:r w:rsidR="00EF37DE" w:rsidRPr="00C61703">
        <w:rPr>
          <w:color w:val="000000"/>
          <w:sz w:val="22"/>
          <w:szCs w:val="22"/>
        </w:rPr>
        <w:t xml:space="preserve"> </w:t>
      </w:r>
      <w:r w:rsidR="00EF37DE" w:rsidRPr="00C61703">
        <w:rPr>
          <w:sz w:val="22"/>
          <w:szCs w:val="22"/>
        </w:rPr>
        <w:t xml:space="preserve">and personal </w:t>
      </w:r>
      <w:r w:rsidR="00AD1086" w:rsidRPr="00C61703">
        <w:rPr>
          <w:sz w:val="22"/>
          <w:szCs w:val="22"/>
        </w:rPr>
        <w:t xml:space="preserve">characteristics such as </w:t>
      </w:r>
      <w:r w:rsidR="00B367FF">
        <w:rPr>
          <w:sz w:val="22"/>
          <w:szCs w:val="22"/>
        </w:rPr>
        <w:t>their</w:t>
      </w:r>
      <w:r w:rsidR="00B367FF" w:rsidRPr="00C61703">
        <w:rPr>
          <w:sz w:val="22"/>
          <w:szCs w:val="22"/>
        </w:rPr>
        <w:t xml:space="preserve"> </w:t>
      </w:r>
      <w:r w:rsidR="00AD1086" w:rsidRPr="00C61703">
        <w:rPr>
          <w:sz w:val="22"/>
          <w:szCs w:val="22"/>
        </w:rPr>
        <w:t xml:space="preserve">ethnic group, </w:t>
      </w:r>
      <w:r w:rsidR="00A509FE">
        <w:rPr>
          <w:sz w:val="22"/>
          <w:szCs w:val="22"/>
        </w:rPr>
        <w:t xml:space="preserve">any </w:t>
      </w:r>
      <w:r w:rsidR="00AD1086" w:rsidRPr="00C61703">
        <w:rPr>
          <w:sz w:val="22"/>
          <w:szCs w:val="22"/>
        </w:rPr>
        <w:t xml:space="preserve">special educational needs </w:t>
      </w:r>
      <w:r w:rsidR="00B367FF">
        <w:rPr>
          <w:sz w:val="22"/>
          <w:szCs w:val="22"/>
        </w:rPr>
        <w:t xml:space="preserve">they </w:t>
      </w:r>
      <w:r w:rsidR="00A06ADB">
        <w:rPr>
          <w:sz w:val="22"/>
          <w:szCs w:val="22"/>
        </w:rPr>
        <w:t xml:space="preserve">may have </w:t>
      </w:r>
      <w:r w:rsidR="00B367FF">
        <w:rPr>
          <w:sz w:val="22"/>
          <w:szCs w:val="22"/>
        </w:rPr>
        <w:t>as well as</w:t>
      </w:r>
      <w:r w:rsidR="00B367FF" w:rsidRPr="00C61703">
        <w:rPr>
          <w:sz w:val="22"/>
          <w:szCs w:val="22"/>
        </w:rPr>
        <w:t xml:space="preserve"> </w:t>
      </w:r>
      <w:r w:rsidR="00AD1086" w:rsidRPr="00C61703">
        <w:rPr>
          <w:sz w:val="22"/>
          <w:szCs w:val="22"/>
        </w:rPr>
        <w:t>relevant medical information</w:t>
      </w:r>
      <w:r w:rsidR="0037163A" w:rsidRPr="00C61703">
        <w:rPr>
          <w:sz w:val="22"/>
          <w:szCs w:val="22"/>
        </w:rPr>
        <w:t xml:space="preserve">. </w:t>
      </w:r>
      <w:r w:rsidR="00B367FF">
        <w:rPr>
          <w:rStyle w:val="Emphasis"/>
          <w:i w:val="0"/>
          <w:sz w:val="22"/>
          <w:szCs w:val="22"/>
        </w:rPr>
        <w:t>For pupils</w:t>
      </w:r>
      <w:r w:rsidR="0037163A" w:rsidRPr="00C61703">
        <w:rPr>
          <w:rStyle w:val="Emphasis"/>
          <w:i w:val="0"/>
          <w:color w:val="0000FF"/>
          <w:sz w:val="22"/>
          <w:szCs w:val="22"/>
        </w:rPr>
        <w:t xml:space="preserve"> </w:t>
      </w:r>
      <w:r w:rsidR="0037163A" w:rsidRPr="00C61703">
        <w:rPr>
          <w:rStyle w:val="Emphasis"/>
          <w:i w:val="0"/>
          <w:color w:val="000000"/>
          <w:sz w:val="22"/>
          <w:szCs w:val="22"/>
        </w:rPr>
        <w:t>enrolling for post 14 qualifications</w:t>
      </w:r>
      <w:r w:rsidR="00B367FF">
        <w:rPr>
          <w:rStyle w:val="Emphasis"/>
          <w:i w:val="0"/>
          <w:color w:val="000000"/>
          <w:sz w:val="22"/>
          <w:szCs w:val="22"/>
        </w:rPr>
        <w:t>,</w:t>
      </w:r>
      <w:r w:rsidR="0037163A" w:rsidRPr="00C61703">
        <w:rPr>
          <w:rStyle w:val="Emphasis"/>
          <w:i w:val="0"/>
          <w:color w:val="000000"/>
          <w:sz w:val="22"/>
          <w:szCs w:val="22"/>
        </w:rPr>
        <w:t xml:space="preserve"> </w:t>
      </w:r>
      <w:r w:rsidR="007117DE">
        <w:rPr>
          <w:rStyle w:val="Emphasis"/>
          <w:i w:val="0"/>
          <w:color w:val="000000"/>
          <w:sz w:val="22"/>
          <w:szCs w:val="22"/>
        </w:rPr>
        <w:t xml:space="preserve">the </w:t>
      </w:r>
      <w:r w:rsidR="007117DE" w:rsidRPr="00C61703">
        <w:rPr>
          <w:rStyle w:val="Emphasis"/>
          <w:i w:val="0"/>
          <w:color w:val="000000"/>
          <w:sz w:val="22"/>
          <w:szCs w:val="22"/>
        </w:rPr>
        <w:t xml:space="preserve">Learning Records Service </w:t>
      </w:r>
      <w:r w:rsidR="007117DE">
        <w:rPr>
          <w:rStyle w:val="Emphasis"/>
          <w:i w:val="0"/>
          <w:color w:val="000000"/>
          <w:sz w:val="22"/>
          <w:szCs w:val="22"/>
        </w:rPr>
        <w:t>will give us</w:t>
      </w:r>
      <w:r w:rsidR="00186D65">
        <w:rPr>
          <w:rStyle w:val="Emphasis"/>
          <w:i w:val="0"/>
          <w:color w:val="000000"/>
          <w:sz w:val="22"/>
          <w:szCs w:val="22"/>
        </w:rPr>
        <w:t xml:space="preserve"> the</w:t>
      </w:r>
      <w:r w:rsidR="007117DE">
        <w:rPr>
          <w:rStyle w:val="Emphasis"/>
          <w:i w:val="0"/>
          <w:color w:val="000000"/>
          <w:sz w:val="22"/>
          <w:szCs w:val="22"/>
        </w:rPr>
        <w:t xml:space="preserve"> </w:t>
      </w:r>
      <w:r w:rsidR="0037163A" w:rsidRPr="00C61703">
        <w:rPr>
          <w:rStyle w:val="Emphasis"/>
          <w:i w:val="0"/>
          <w:color w:val="000000"/>
          <w:sz w:val="22"/>
          <w:szCs w:val="22"/>
        </w:rPr>
        <w:t>unique learner number</w:t>
      </w:r>
      <w:r w:rsidR="00A509FE">
        <w:rPr>
          <w:rStyle w:val="Emphasis"/>
          <w:i w:val="0"/>
          <w:color w:val="000000"/>
          <w:sz w:val="22"/>
          <w:szCs w:val="22"/>
        </w:rPr>
        <w:t xml:space="preserve"> (ULN)</w:t>
      </w:r>
      <w:r w:rsidR="0037163A" w:rsidRPr="00C61703">
        <w:rPr>
          <w:rStyle w:val="Emphasis"/>
          <w:i w:val="0"/>
          <w:color w:val="000000"/>
          <w:sz w:val="22"/>
          <w:szCs w:val="22"/>
        </w:rPr>
        <w:t xml:space="preserve"> and may also </w:t>
      </w:r>
      <w:r w:rsidR="007117DE">
        <w:rPr>
          <w:rStyle w:val="Emphasis"/>
          <w:i w:val="0"/>
          <w:color w:val="000000"/>
          <w:sz w:val="22"/>
          <w:szCs w:val="22"/>
        </w:rPr>
        <w:t xml:space="preserve">give us </w:t>
      </w:r>
      <w:r w:rsidR="0037163A" w:rsidRPr="00C61703">
        <w:rPr>
          <w:rStyle w:val="Emphasis"/>
          <w:i w:val="0"/>
          <w:color w:val="000000"/>
          <w:sz w:val="22"/>
          <w:szCs w:val="22"/>
        </w:rPr>
        <w:t xml:space="preserve">details </w:t>
      </w:r>
      <w:r w:rsidR="007117DE">
        <w:rPr>
          <w:rStyle w:val="Emphasis"/>
          <w:i w:val="0"/>
          <w:color w:val="000000"/>
          <w:sz w:val="22"/>
          <w:szCs w:val="22"/>
        </w:rPr>
        <w:t>about your</w:t>
      </w:r>
      <w:r w:rsidR="009F245B">
        <w:rPr>
          <w:rStyle w:val="Emphasis"/>
          <w:i w:val="0"/>
          <w:color w:val="000000"/>
          <w:sz w:val="22"/>
          <w:szCs w:val="22"/>
        </w:rPr>
        <w:t xml:space="preserve"> </w:t>
      </w:r>
      <w:r w:rsidR="0037163A" w:rsidRPr="00C61703">
        <w:rPr>
          <w:rStyle w:val="Emphasis"/>
          <w:i w:val="0"/>
          <w:color w:val="000000"/>
          <w:sz w:val="22"/>
          <w:szCs w:val="22"/>
        </w:rPr>
        <w:t>learning or qualifications.</w:t>
      </w:r>
    </w:p>
    <w:p w:rsidR="00894075" w:rsidDel="00453520" w:rsidRDefault="00894075" w:rsidP="00FB0282">
      <w:pPr>
        <w:rPr>
          <w:del w:id="7" w:author="Author"/>
          <w:i/>
          <w:color w:val="000000"/>
          <w:sz w:val="22"/>
          <w:szCs w:val="22"/>
        </w:rPr>
      </w:pPr>
    </w:p>
    <w:p w:rsidR="00894075" w:rsidRPr="00A11FBD" w:rsidDel="00453520" w:rsidRDefault="00894075" w:rsidP="00894075">
      <w:pPr>
        <w:rPr>
          <w:del w:id="8" w:author="Author"/>
          <w:color w:val="FF0000"/>
          <w:sz w:val="22"/>
          <w:szCs w:val="22"/>
        </w:rPr>
      </w:pPr>
      <w:del w:id="9" w:author="Author">
        <w:r w:rsidRPr="00A11FBD" w:rsidDel="00453520">
          <w:rPr>
            <w:color w:val="FF0000"/>
            <w:sz w:val="22"/>
            <w:szCs w:val="22"/>
          </w:rPr>
          <w:delText>[For institutions with students aged 13+]</w:delText>
        </w:r>
      </w:del>
    </w:p>
    <w:p w:rsidR="00894075" w:rsidRPr="00A11FBD" w:rsidDel="00453520" w:rsidRDefault="00894075" w:rsidP="00FB0282">
      <w:pPr>
        <w:rPr>
          <w:del w:id="10" w:author="Author"/>
          <w:iCs/>
          <w:color w:val="000000"/>
          <w:sz w:val="22"/>
          <w:szCs w:val="22"/>
        </w:rPr>
      </w:pPr>
      <w:del w:id="11" w:author="Author">
        <w:r w:rsidDel="00453520">
          <w:rPr>
            <w:sz w:val="22"/>
            <w:szCs w:val="22"/>
          </w:rPr>
          <w:delText>O</w:delText>
        </w:r>
        <w:r w:rsidRPr="006C62C3" w:rsidDel="00453520">
          <w:rPr>
            <w:rStyle w:val="Emphasis"/>
            <w:i w:val="0"/>
            <w:sz w:val="22"/>
            <w:szCs w:val="22"/>
          </w:rPr>
          <w:delText>nce</w:delText>
        </w:r>
        <w:r w:rsidRPr="00945A9F" w:rsidDel="00453520">
          <w:rPr>
            <w:rStyle w:val="Emphasis"/>
            <w:i w:val="0"/>
            <w:sz w:val="22"/>
            <w:szCs w:val="22"/>
          </w:rPr>
          <w:delText xml:space="preserve"> </w:delText>
        </w:r>
        <w:r w:rsidDel="00453520">
          <w:rPr>
            <w:rStyle w:val="Emphasis"/>
            <w:i w:val="0"/>
            <w:sz w:val="22"/>
            <w:szCs w:val="22"/>
          </w:rPr>
          <w:delText>our pupils</w:delText>
        </w:r>
        <w:r w:rsidRPr="00945A9F" w:rsidDel="00453520">
          <w:rPr>
            <w:rStyle w:val="Emphasis"/>
            <w:i w:val="0"/>
            <w:sz w:val="22"/>
            <w:szCs w:val="22"/>
          </w:rPr>
          <w:delText xml:space="preserve"> </w:delText>
        </w:r>
        <w:r w:rsidDel="00453520">
          <w:rPr>
            <w:rStyle w:val="Emphasis"/>
            <w:i w:val="0"/>
            <w:sz w:val="22"/>
            <w:szCs w:val="22"/>
          </w:rPr>
          <w:delText>reach the</w:delText>
        </w:r>
        <w:r w:rsidRPr="00945A9F" w:rsidDel="00453520">
          <w:rPr>
            <w:rStyle w:val="Emphasis"/>
            <w:i w:val="0"/>
            <w:sz w:val="22"/>
            <w:szCs w:val="22"/>
          </w:rPr>
          <w:delText xml:space="preserve"> age</w:delText>
        </w:r>
        <w:r w:rsidDel="00453520">
          <w:rPr>
            <w:rStyle w:val="Emphasis"/>
            <w:i w:val="0"/>
            <w:sz w:val="22"/>
            <w:szCs w:val="22"/>
          </w:rPr>
          <w:delText xml:space="preserve"> of </w:delText>
        </w:r>
        <w:r w:rsidRPr="00945A9F" w:rsidDel="00453520">
          <w:rPr>
            <w:rStyle w:val="Emphasis"/>
            <w:i w:val="0"/>
            <w:sz w:val="22"/>
            <w:szCs w:val="22"/>
          </w:rPr>
          <w:delText xml:space="preserve">13, </w:delText>
        </w:r>
        <w:r w:rsidDel="00453520">
          <w:rPr>
            <w:rStyle w:val="Emphasis"/>
            <w:i w:val="0"/>
            <w:sz w:val="22"/>
            <w:szCs w:val="22"/>
          </w:rPr>
          <w:delText>the</w:delText>
        </w:r>
        <w:r w:rsidRPr="00945A9F" w:rsidDel="00453520">
          <w:rPr>
            <w:rStyle w:val="Emphasis"/>
            <w:i w:val="0"/>
            <w:sz w:val="22"/>
            <w:szCs w:val="22"/>
          </w:rPr>
          <w:delText xml:space="preserve"> law </w:delText>
        </w:r>
        <w:r w:rsidDel="00453520">
          <w:rPr>
            <w:rStyle w:val="Emphasis"/>
            <w:i w:val="0"/>
            <w:sz w:val="22"/>
            <w:szCs w:val="22"/>
          </w:rPr>
          <w:delText xml:space="preserve">requires us </w:delText>
        </w:r>
        <w:r w:rsidRPr="00945A9F" w:rsidDel="00453520">
          <w:rPr>
            <w:rStyle w:val="Emphasis"/>
            <w:i w:val="0"/>
            <w:sz w:val="22"/>
            <w:szCs w:val="22"/>
          </w:rPr>
          <w:delText xml:space="preserve">to pass on certain information to </w:delText>
        </w:r>
        <w:r w:rsidRPr="001860C9" w:rsidDel="00453520">
          <w:rPr>
            <w:rStyle w:val="Emphasis"/>
            <w:i w:val="0"/>
            <w:color w:val="FF0000"/>
            <w:sz w:val="22"/>
            <w:szCs w:val="22"/>
          </w:rPr>
          <w:delText xml:space="preserve">[insert name of local authority or the provider of </w:delText>
        </w:r>
        <w:r w:rsidDel="00453520">
          <w:rPr>
            <w:rStyle w:val="Emphasis"/>
            <w:i w:val="0"/>
            <w:color w:val="FF0000"/>
            <w:sz w:val="22"/>
            <w:szCs w:val="22"/>
          </w:rPr>
          <w:delText>Y</w:delText>
        </w:r>
        <w:r w:rsidRPr="001860C9" w:rsidDel="00453520">
          <w:rPr>
            <w:rStyle w:val="Emphasis"/>
            <w:i w:val="0"/>
            <w:color w:val="FF0000"/>
            <w:sz w:val="22"/>
            <w:szCs w:val="22"/>
          </w:rPr>
          <w:delText xml:space="preserve">outh </w:delText>
        </w:r>
        <w:r w:rsidDel="00453520">
          <w:rPr>
            <w:rStyle w:val="Emphasis"/>
            <w:i w:val="0"/>
            <w:color w:val="FF0000"/>
            <w:sz w:val="22"/>
            <w:szCs w:val="22"/>
          </w:rPr>
          <w:delText>S</w:delText>
        </w:r>
        <w:r w:rsidRPr="001860C9" w:rsidDel="00453520">
          <w:rPr>
            <w:rStyle w:val="Emphasis"/>
            <w:i w:val="0"/>
            <w:color w:val="FF0000"/>
            <w:sz w:val="22"/>
            <w:szCs w:val="22"/>
          </w:rPr>
          <w:delText xml:space="preserve">upport </w:delText>
        </w:r>
        <w:r w:rsidDel="00453520">
          <w:rPr>
            <w:rStyle w:val="Emphasis"/>
            <w:i w:val="0"/>
            <w:color w:val="FF0000"/>
            <w:sz w:val="22"/>
            <w:szCs w:val="22"/>
          </w:rPr>
          <w:delText>S</w:delText>
        </w:r>
        <w:r w:rsidRPr="001860C9" w:rsidDel="00453520">
          <w:rPr>
            <w:rStyle w:val="Emphasis"/>
            <w:i w:val="0"/>
            <w:color w:val="FF0000"/>
            <w:sz w:val="22"/>
            <w:szCs w:val="22"/>
          </w:rPr>
          <w:delText>ervices in your area]</w:delText>
        </w:r>
        <w:r w:rsidDel="00453520">
          <w:rPr>
            <w:rStyle w:val="Emphasis"/>
            <w:i w:val="0"/>
            <w:color w:val="FF0000"/>
            <w:sz w:val="22"/>
            <w:szCs w:val="22"/>
          </w:rPr>
          <w:delText xml:space="preserve"> </w:delText>
        </w:r>
        <w:r w:rsidDel="00453520">
          <w:rPr>
            <w:rStyle w:val="Emphasis"/>
            <w:i w:val="0"/>
            <w:sz w:val="22"/>
            <w:szCs w:val="22"/>
          </w:rPr>
          <w:delText xml:space="preserve">who have responsibilities in relation to the education or training of 13-19 year olds. </w:delText>
        </w:r>
        <w:r w:rsidRPr="00945A9F" w:rsidDel="00453520">
          <w:rPr>
            <w:rStyle w:val="Emphasis"/>
            <w:i w:val="0"/>
            <w:sz w:val="22"/>
            <w:szCs w:val="22"/>
          </w:rPr>
          <w:delText xml:space="preserve">We may also share </w:delText>
        </w:r>
        <w:r w:rsidDel="00453520">
          <w:rPr>
            <w:rStyle w:val="Emphasis"/>
            <w:i w:val="0"/>
            <w:sz w:val="22"/>
            <w:szCs w:val="22"/>
          </w:rPr>
          <w:delText xml:space="preserve">certain personal </w:delText>
        </w:r>
        <w:r w:rsidRPr="00945A9F" w:rsidDel="00453520">
          <w:rPr>
            <w:rStyle w:val="Emphasis"/>
            <w:i w:val="0"/>
            <w:sz w:val="22"/>
            <w:szCs w:val="22"/>
          </w:rPr>
          <w:delText xml:space="preserve">data </w:delText>
        </w:r>
        <w:r w:rsidDel="00453520">
          <w:rPr>
            <w:rStyle w:val="Emphasis"/>
            <w:i w:val="0"/>
            <w:sz w:val="22"/>
            <w:szCs w:val="22"/>
          </w:rPr>
          <w:delText xml:space="preserve">relating to children aged 16 and over </w:delText>
        </w:r>
        <w:r w:rsidRPr="00945A9F" w:rsidDel="00453520">
          <w:rPr>
            <w:rStyle w:val="Emphasis"/>
            <w:i w:val="0"/>
            <w:sz w:val="22"/>
            <w:szCs w:val="22"/>
          </w:rPr>
          <w:delText>with post</w:delText>
        </w:r>
        <w:r w:rsidDel="00453520">
          <w:rPr>
            <w:rStyle w:val="Emphasis"/>
            <w:i w:val="0"/>
            <w:sz w:val="22"/>
            <w:szCs w:val="22"/>
          </w:rPr>
          <w:delText>-</w:delText>
        </w:r>
        <w:r w:rsidRPr="00945A9F" w:rsidDel="00453520">
          <w:rPr>
            <w:rStyle w:val="Emphasis"/>
            <w:i w:val="0"/>
            <w:sz w:val="22"/>
            <w:szCs w:val="22"/>
          </w:rPr>
          <w:delText xml:space="preserve">16 </w:delText>
        </w:r>
        <w:r w:rsidDel="00453520">
          <w:rPr>
            <w:rStyle w:val="Emphasis"/>
            <w:i w:val="0"/>
            <w:sz w:val="22"/>
            <w:szCs w:val="22"/>
          </w:rPr>
          <w:delText xml:space="preserve">education and training </w:delText>
        </w:r>
        <w:r w:rsidRPr="00945A9F" w:rsidDel="00453520">
          <w:rPr>
            <w:rStyle w:val="Emphasis"/>
            <w:i w:val="0"/>
            <w:sz w:val="22"/>
            <w:szCs w:val="22"/>
          </w:rPr>
          <w:delText xml:space="preserve">providers </w:delText>
        </w:r>
        <w:r w:rsidDel="00453520">
          <w:rPr>
            <w:rStyle w:val="Emphasis"/>
            <w:i w:val="0"/>
            <w:sz w:val="22"/>
            <w:szCs w:val="22"/>
          </w:rPr>
          <w:delText xml:space="preserve">in order </w:delText>
        </w:r>
        <w:r w:rsidRPr="00945A9F" w:rsidDel="00453520">
          <w:rPr>
            <w:rStyle w:val="Emphasis"/>
            <w:i w:val="0"/>
            <w:sz w:val="22"/>
            <w:szCs w:val="22"/>
          </w:rPr>
          <w:delText xml:space="preserve">to secure appropriate </w:delText>
        </w:r>
        <w:r w:rsidDel="00453520">
          <w:rPr>
            <w:rStyle w:val="Emphasis"/>
            <w:i w:val="0"/>
            <w:sz w:val="22"/>
            <w:szCs w:val="22"/>
          </w:rPr>
          <w:delText>services</w:delText>
        </w:r>
        <w:r w:rsidRPr="00945A9F" w:rsidDel="00453520">
          <w:rPr>
            <w:rStyle w:val="Emphasis"/>
            <w:i w:val="0"/>
            <w:sz w:val="22"/>
            <w:szCs w:val="22"/>
          </w:rPr>
          <w:delText xml:space="preserve"> </w:delText>
        </w:r>
        <w:r w:rsidDel="00453520">
          <w:rPr>
            <w:rStyle w:val="Emphasis"/>
            <w:i w:val="0"/>
            <w:sz w:val="22"/>
            <w:szCs w:val="22"/>
          </w:rPr>
          <w:delText>for them.</w:delText>
        </w:r>
        <w:r w:rsidRPr="00945A9F" w:rsidDel="00453520">
          <w:rPr>
            <w:rStyle w:val="Emphasis"/>
            <w:i w:val="0"/>
            <w:sz w:val="22"/>
            <w:szCs w:val="22"/>
          </w:rPr>
          <w:delText xml:space="preserve"> </w:delText>
        </w:r>
        <w:r w:rsidDel="00453520">
          <w:rPr>
            <w:rStyle w:val="Emphasis"/>
            <w:i w:val="0"/>
            <w:sz w:val="22"/>
            <w:szCs w:val="22"/>
          </w:rPr>
          <w:delText>A p</w:delText>
        </w:r>
        <w:r w:rsidRPr="00945A9F" w:rsidDel="00453520">
          <w:rPr>
            <w:rStyle w:val="Emphasis"/>
            <w:i w:val="0"/>
            <w:sz w:val="22"/>
            <w:szCs w:val="22"/>
          </w:rPr>
          <w:delText>arent</w:delText>
        </w:r>
        <w:r w:rsidDel="00453520">
          <w:rPr>
            <w:rStyle w:val="Emphasis"/>
            <w:i w:val="0"/>
            <w:sz w:val="22"/>
            <w:szCs w:val="22"/>
          </w:rPr>
          <w:delText>/guardian</w:delText>
        </w:r>
        <w:r w:rsidRPr="00945A9F" w:rsidDel="00453520">
          <w:rPr>
            <w:rStyle w:val="Emphasis"/>
            <w:i w:val="0"/>
            <w:sz w:val="22"/>
            <w:szCs w:val="22"/>
          </w:rPr>
          <w:delText xml:space="preserve"> </w:delText>
        </w:r>
        <w:r w:rsidDel="00453520">
          <w:rPr>
            <w:rStyle w:val="Emphasis"/>
            <w:i w:val="0"/>
            <w:sz w:val="22"/>
            <w:szCs w:val="22"/>
          </w:rPr>
          <w:delText>can request that</w:delText>
        </w:r>
        <w:r w:rsidRPr="00945A9F" w:rsidDel="00453520">
          <w:rPr>
            <w:rStyle w:val="Emphasis"/>
            <w:i w:val="0"/>
            <w:sz w:val="22"/>
            <w:szCs w:val="22"/>
          </w:rPr>
          <w:delText xml:space="preserve"> </w:delText>
        </w:r>
        <w:r w:rsidRPr="00A11FBD" w:rsidDel="00453520">
          <w:rPr>
            <w:rStyle w:val="Emphasis"/>
            <w:b/>
            <w:i w:val="0"/>
            <w:sz w:val="22"/>
            <w:szCs w:val="22"/>
          </w:rPr>
          <w:delText>only</w:delText>
        </w:r>
        <w:r w:rsidDel="00453520">
          <w:rPr>
            <w:rStyle w:val="Emphasis"/>
            <w:i w:val="0"/>
            <w:sz w:val="22"/>
            <w:szCs w:val="22"/>
          </w:rPr>
          <w:delText xml:space="preserve"> their child’s</w:delText>
        </w:r>
        <w:r w:rsidRPr="00945A9F" w:rsidDel="00453520">
          <w:rPr>
            <w:rStyle w:val="Emphasis"/>
            <w:i w:val="0"/>
            <w:sz w:val="22"/>
            <w:szCs w:val="22"/>
          </w:rPr>
          <w:delText xml:space="preserve"> name, address and date of birth be passed </w:delText>
        </w:r>
        <w:r w:rsidDel="00453520">
          <w:rPr>
            <w:rStyle w:val="Emphasis"/>
            <w:i w:val="0"/>
            <w:sz w:val="22"/>
            <w:szCs w:val="22"/>
          </w:rPr>
          <w:delText xml:space="preserve">to </w:delText>
        </w:r>
        <w:r w:rsidRPr="001860C9" w:rsidDel="00453520">
          <w:rPr>
            <w:rStyle w:val="Emphasis"/>
            <w:i w:val="0"/>
            <w:color w:val="FF0000"/>
            <w:sz w:val="22"/>
            <w:szCs w:val="22"/>
          </w:rPr>
          <w:delText xml:space="preserve">[insert name of local authority or the provider of </w:delText>
        </w:r>
        <w:r w:rsidDel="00453520">
          <w:rPr>
            <w:rStyle w:val="Emphasis"/>
            <w:i w:val="0"/>
            <w:color w:val="FF0000"/>
            <w:sz w:val="22"/>
            <w:szCs w:val="22"/>
          </w:rPr>
          <w:delText>Y</w:delText>
        </w:r>
        <w:r w:rsidRPr="001860C9" w:rsidDel="00453520">
          <w:rPr>
            <w:rStyle w:val="Emphasis"/>
            <w:i w:val="0"/>
            <w:color w:val="FF0000"/>
            <w:sz w:val="22"/>
            <w:szCs w:val="22"/>
          </w:rPr>
          <w:delText xml:space="preserve">outh </w:delText>
        </w:r>
        <w:r w:rsidDel="00453520">
          <w:rPr>
            <w:rStyle w:val="Emphasis"/>
            <w:i w:val="0"/>
            <w:color w:val="FF0000"/>
            <w:sz w:val="22"/>
            <w:szCs w:val="22"/>
          </w:rPr>
          <w:delText>S</w:delText>
        </w:r>
        <w:r w:rsidRPr="001860C9" w:rsidDel="00453520">
          <w:rPr>
            <w:rStyle w:val="Emphasis"/>
            <w:i w:val="0"/>
            <w:color w:val="FF0000"/>
            <w:sz w:val="22"/>
            <w:szCs w:val="22"/>
          </w:rPr>
          <w:delText xml:space="preserve">upport </w:delText>
        </w:r>
        <w:r w:rsidDel="00453520">
          <w:rPr>
            <w:rStyle w:val="Emphasis"/>
            <w:i w:val="0"/>
            <w:color w:val="FF0000"/>
            <w:sz w:val="22"/>
            <w:szCs w:val="22"/>
          </w:rPr>
          <w:delText>S</w:delText>
        </w:r>
        <w:r w:rsidRPr="001860C9" w:rsidDel="00453520">
          <w:rPr>
            <w:rStyle w:val="Emphasis"/>
            <w:i w:val="0"/>
            <w:color w:val="FF0000"/>
            <w:sz w:val="22"/>
            <w:szCs w:val="22"/>
          </w:rPr>
          <w:delText>ervices in your area]</w:delText>
        </w:r>
        <w:r w:rsidDel="00453520">
          <w:rPr>
            <w:rStyle w:val="Emphasis"/>
            <w:i w:val="0"/>
            <w:color w:val="FF0000"/>
            <w:sz w:val="22"/>
            <w:szCs w:val="22"/>
          </w:rPr>
          <w:delText xml:space="preserve"> </w:delText>
        </w:r>
        <w:r w:rsidRPr="00B675DE" w:rsidDel="00453520">
          <w:rPr>
            <w:rStyle w:val="Emphasis"/>
            <w:i w:val="0"/>
            <w:color w:val="000000"/>
            <w:sz w:val="22"/>
            <w:szCs w:val="22"/>
          </w:rPr>
          <w:delText>by informing</w:delText>
        </w:r>
        <w:r w:rsidDel="00453520">
          <w:rPr>
            <w:rStyle w:val="Emphasis"/>
            <w:i w:val="0"/>
            <w:color w:val="333300"/>
            <w:sz w:val="22"/>
            <w:szCs w:val="22"/>
          </w:rPr>
          <w:delText xml:space="preserve"> </w:delText>
        </w:r>
        <w:r w:rsidRPr="00830C19" w:rsidDel="00453520">
          <w:rPr>
            <w:color w:val="FF0000"/>
            <w:sz w:val="22"/>
            <w:szCs w:val="22"/>
          </w:rPr>
          <w:delText>[insert name of school administrator]</w:delText>
        </w:r>
        <w:r w:rsidDel="00453520">
          <w:rPr>
            <w:color w:val="FF0000"/>
            <w:sz w:val="22"/>
            <w:szCs w:val="22"/>
          </w:rPr>
          <w:delText xml:space="preserve">. </w:delText>
        </w:r>
        <w:r w:rsidDel="00453520">
          <w:rPr>
            <w:color w:val="000000"/>
            <w:sz w:val="22"/>
            <w:szCs w:val="22"/>
          </w:rPr>
          <w:delText xml:space="preserve">This right is transferred to the child once he/she reaches the age </w:delText>
        </w:r>
        <w:r w:rsidRPr="00F11FCF" w:rsidDel="00453520">
          <w:rPr>
            <w:color w:val="000000"/>
            <w:sz w:val="22"/>
            <w:szCs w:val="22"/>
          </w:rPr>
          <w:delText>16.</w:delText>
        </w:r>
        <w:r w:rsidDel="00453520">
          <w:rPr>
            <w:color w:val="000000"/>
            <w:sz w:val="22"/>
            <w:szCs w:val="22"/>
          </w:rPr>
          <w:delText xml:space="preserve"> </w:delText>
        </w:r>
        <w:r w:rsidRPr="00C50368" w:rsidDel="00453520">
          <w:rPr>
            <w:rStyle w:val="Emphasis"/>
            <w:i w:val="0"/>
            <w:color w:val="000000"/>
            <w:sz w:val="22"/>
            <w:szCs w:val="22"/>
          </w:rPr>
          <w:delText xml:space="preserve">For more information about </w:delText>
        </w:r>
        <w:r w:rsidDel="00453520">
          <w:rPr>
            <w:rStyle w:val="Emphasis"/>
            <w:i w:val="0"/>
            <w:color w:val="000000"/>
            <w:sz w:val="22"/>
            <w:szCs w:val="22"/>
          </w:rPr>
          <w:delText xml:space="preserve">services for </w:delText>
        </w:r>
        <w:r w:rsidRPr="00C50368" w:rsidDel="00453520">
          <w:rPr>
            <w:rStyle w:val="Emphasis"/>
            <w:i w:val="0"/>
            <w:color w:val="000000"/>
            <w:sz w:val="22"/>
            <w:szCs w:val="22"/>
          </w:rPr>
          <w:delText xml:space="preserve">young people, please go to </w:delText>
        </w:r>
        <w:r w:rsidDel="00453520">
          <w:rPr>
            <w:rStyle w:val="Emphasis"/>
            <w:i w:val="0"/>
            <w:color w:val="000000"/>
            <w:sz w:val="22"/>
            <w:szCs w:val="22"/>
          </w:rPr>
          <w:delText xml:space="preserve">our local authority website </w:delText>
        </w:r>
        <w:r w:rsidR="00760524" w:rsidRPr="00760524" w:rsidDel="00453520">
          <w:delText xml:space="preserve"> </w:delText>
        </w:r>
        <w:r w:rsidR="00760524" w:rsidRPr="00760524" w:rsidDel="00453520">
          <w:rPr>
            <w:rStyle w:val="Emphasis"/>
            <w:i w:val="0"/>
            <w:color w:val="000000"/>
            <w:sz w:val="22"/>
            <w:szCs w:val="22"/>
          </w:rPr>
          <w:delText>https://www.westsussex.gov.uk/</w:delText>
        </w:r>
      </w:del>
    </w:p>
    <w:p w:rsidR="001D353B" w:rsidDel="00453520" w:rsidRDefault="001D353B">
      <w:pPr>
        <w:rPr>
          <w:del w:id="12" w:author="Author"/>
          <w:rStyle w:val="Emphasis"/>
          <w:i w:val="0"/>
          <w:color w:val="000000"/>
          <w:sz w:val="22"/>
          <w:szCs w:val="22"/>
        </w:rPr>
      </w:pPr>
    </w:p>
    <w:p w:rsidR="001D353B" w:rsidDel="00453520" w:rsidRDefault="00DF01BE">
      <w:pPr>
        <w:rPr>
          <w:del w:id="13" w:author="Author"/>
          <w:rStyle w:val="Emphasis"/>
          <w:i w:val="0"/>
          <w:color w:val="FF0000"/>
          <w:sz w:val="22"/>
          <w:szCs w:val="22"/>
        </w:rPr>
      </w:pPr>
      <w:del w:id="14" w:author="Author">
        <w:r w:rsidRPr="001860C9" w:rsidDel="00453520">
          <w:rPr>
            <w:rStyle w:val="Emphasis"/>
            <w:i w:val="0"/>
            <w:color w:val="FF0000"/>
            <w:sz w:val="22"/>
            <w:szCs w:val="22"/>
          </w:rPr>
          <w:delText>[</w:delText>
        </w:r>
        <w:r w:rsidR="005C3546" w:rsidRPr="001860C9" w:rsidDel="00453520">
          <w:rPr>
            <w:rStyle w:val="Emphasis"/>
            <w:i w:val="0"/>
            <w:color w:val="FF0000"/>
            <w:sz w:val="22"/>
            <w:szCs w:val="22"/>
          </w:rPr>
          <w:delText xml:space="preserve">Careers </w:delText>
        </w:r>
        <w:r w:rsidDel="00453520">
          <w:rPr>
            <w:rStyle w:val="Emphasis"/>
            <w:i w:val="0"/>
            <w:color w:val="FF0000"/>
            <w:sz w:val="22"/>
            <w:szCs w:val="22"/>
          </w:rPr>
          <w:delText>g</w:delText>
        </w:r>
        <w:r w:rsidR="005C3546" w:rsidRPr="001860C9" w:rsidDel="00453520">
          <w:rPr>
            <w:rStyle w:val="Emphasis"/>
            <w:i w:val="0"/>
            <w:color w:val="FF0000"/>
            <w:sz w:val="22"/>
            <w:szCs w:val="22"/>
          </w:rPr>
          <w:delText>uidance – schools that pass young people’s information to careers guidance services</w:delText>
        </w:r>
        <w:r w:rsidR="00894075" w:rsidDel="00453520">
          <w:rPr>
            <w:rStyle w:val="Emphasis"/>
            <w:i w:val="0"/>
            <w:color w:val="FF0000"/>
            <w:sz w:val="22"/>
            <w:szCs w:val="22"/>
          </w:rPr>
          <w:delText xml:space="preserve"> or</w:delText>
        </w:r>
        <w:r w:rsidR="005C3546" w:rsidRPr="001860C9" w:rsidDel="00453520">
          <w:rPr>
            <w:rStyle w:val="Emphasis"/>
            <w:i w:val="0"/>
            <w:color w:val="FF0000"/>
            <w:sz w:val="22"/>
            <w:szCs w:val="22"/>
          </w:rPr>
          <w:delText xml:space="preserve"> the national careers service</w:delText>
        </w:r>
        <w:r w:rsidR="00526FD1" w:rsidDel="00453520">
          <w:rPr>
            <w:rStyle w:val="Emphasis"/>
            <w:i w:val="0"/>
            <w:color w:val="FF0000"/>
            <w:sz w:val="22"/>
            <w:szCs w:val="22"/>
          </w:rPr>
          <w:delText xml:space="preserve"> </w:delText>
        </w:r>
        <w:r w:rsidR="005C3546" w:rsidRPr="001860C9" w:rsidDel="00453520">
          <w:rPr>
            <w:rStyle w:val="Emphasis"/>
            <w:i w:val="0"/>
            <w:color w:val="FF0000"/>
            <w:sz w:val="22"/>
            <w:szCs w:val="22"/>
          </w:rPr>
          <w:delText>may wish to set out details here.</w:delText>
        </w:r>
        <w:r w:rsidRPr="001860C9" w:rsidDel="00453520">
          <w:rPr>
            <w:rStyle w:val="Emphasis"/>
            <w:i w:val="0"/>
            <w:color w:val="FF0000"/>
            <w:sz w:val="22"/>
            <w:szCs w:val="22"/>
          </w:rPr>
          <w:delText>]</w:delText>
        </w:r>
      </w:del>
    </w:p>
    <w:p w:rsidR="001D353B" w:rsidRDefault="001D353B" w:rsidP="001D353B">
      <w:pPr>
        <w:rPr>
          <w:rStyle w:val="Emphasis"/>
          <w:i w:val="0"/>
          <w:color w:val="FF0000"/>
          <w:sz w:val="22"/>
          <w:szCs w:val="22"/>
        </w:rPr>
      </w:pPr>
    </w:p>
    <w:p w:rsidR="008F4B9D" w:rsidRDefault="001D0145" w:rsidP="008F4B9D">
      <w:pPr>
        <w:rPr>
          <w:sz w:val="22"/>
          <w:szCs w:val="22"/>
        </w:rPr>
      </w:pPr>
      <w:r w:rsidRPr="00B675DE">
        <w:rPr>
          <w:sz w:val="22"/>
          <w:szCs w:val="22"/>
        </w:rPr>
        <w:t xml:space="preserve">We will not give information about </w:t>
      </w:r>
      <w:r w:rsidR="008F4B9D">
        <w:rPr>
          <w:sz w:val="22"/>
          <w:szCs w:val="22"/>
        </w:rPr>
        <w:t>our pupils</w:t>
      </w:r>
      <w:r w:rsidR="008F4B9D" w:rsidRPr="00B675DE">
        <w:rPr>
          <w:sz w:val="22"/>
          <w:szCs w:val="22"/>
        </w:rPr>
        <w:t xml:space="preserve"> </w:t>
      </w:r>
      <w:r w:rsidRPr="00B675DE">
        <w:rPr>
          <w:sz w:val="22"/>
          <w:szCs w:val="22"/>
        </w:rPr>
        <w:t xml:space="preserve">to anyone without your consent unless the law </w:t>
      </w:r>
      <w:r w:rsidR="00635DDB" w:rsidRPr="00B675DE">
        <w:rPr>
          <w:sz w:val="22"/>
          <w:szCs w:val="22"/>
        </w:rPr>
        <w:t xml:space="preserve">and </w:t>
      </w:r>
      <w:r w:rsidR="00F709EE" w:rsidRPr="00B675DE">
        <w:rPr>
          <w:sz w:val="22"/>
          <w:szCs w:val="22"/>
        </w:rPr>
        <w:t>our</w:t>
      </w:r>
      <w:r w:rsidR="00635DDB" w:rsidRPr="00B675DE">
        <w:rPr>
          <w:sz w:val="22"/>
          <w:szCs w:val="22"/>
        </w:rPr>
        <w:t xml:space="preserve"> </w:t>
      </w:r>
      <w:r w:rsidR="00427204" w:rsidRPr="00B675DE">
        <w:rPr>
          <w:sz w:val="22"/>
          <w:szCs w:val="22"/>
        </w:rPr>
        <w:t xml:space="preserve">policies </w:t>
      </w:r>
      <w:r w:rsidR="00635DDB" w:rsidRPr="00B675DE">
        <w:rPr>
          <w:sz w:val="22"/>
          <w:szCs w:val="22"/>
        </w:rPr>
        <w:t>allow</w:t>
      </w:r>
      <w:r w:rsidRPr="00B675DE">
        <w:rPr>
          <w:sz w:val="22"/>
          <w:szCs w:val="22"/>
        </w:rPr>
        <w:t xml:space="preserve"> us to</w:t>
      </w:r>
      <w:r w:rsidR="008F4B9D">
        <w:rPr>
          <w:sz w:val="22"/>
          <w:szCs w:val="22"/>
        </w:rPr>
        <w:t xml:space="preserve"> do so</w:t>
      </w:r>
      <w:r w:rsidR="000128B2" w:rsidRPr="00B675DE">
        <w:rPr>
          <w:sz w:val="22"/>
          <w:szCs w:val="22"/>
        </w:rPr>
        <w:t>.</w:t>
      </w:r>
      <w:r w:rsidR="00AA509E">
        <w:rPr>
          <w:sz w:val="22"/>
          <w:szCs w:val="22"/>
        </w:rPr>
        <w:t xml:space="preserve"> </w:t>
      </w:r>
      <w:r w:rsidR="008F4B9D" w:rsidRPr="00C61703">
        <w:rPr>
          <w:sz w:val="22"/>
          <w:szCs w:val="22"/>
        </w:rPr>
        <w:t xml:space="preserve">If you want to </w:t>
      </w:r>
      <w:r w:rsidR="008F4B9D">
        <w:rPr>
          <w:sz w:val="22"/>
          <w:szCs w:val="22"/>
        </w:rPr>
        <w:t>receive</w:t>
      </w:r>
      <w:r w:rsidR="008F4B9D" w:rsidRPr="00C61703">
        <w:rPr>
          <w:sz w:val="22"/>
          <w:szCs w:val="22"/>
        </w:rPr>
        <w:t xml:space="preserve"> a copy of the information </w:t>
      </w:r>
      <w:r w:rsidR="008F4B9D">
        <w:rPr>
          <w:sz w:val="22"/>
          <w:szCs w:val="22"/>
        </w:rPr>
        <w:t>about you</w:t>
      </w:r>
      <w:r w:rsidR="003F7F4C">
        <w:rPr>
          <w:sz w:val="22"/>
          <w:szCs w:val="22"/>
        </w:rPr>
        <w:t>r son/daughter</w:t>
      </w:r>
      <w:r w:rsidR="008F4B9D">
        <w:rPr>
          <w:sz w:val="22"/>
          <w:szCs w:val="22"/>
        </w:rPr>
        <w:t xml:space="preserve"> that </w:t>
      </w:r>
      <w:r w:rsidR="008F4B9D" w:rsidRPr="00C61703">
        <w:rPr>
          <w:sz w:val="22"/>
          <w:szCs w:val="22"/>
        </w:rPr>
        <w:t>we</w:t>
      </w:r>
      <w:r w:rsidR="008F4B9D">
        <w:rPr>
          <w:sz w:val="22"/>
          <w:szCs w:val="22"/>
        </w:rPr>
        <w:t xml:space="preserve"> </w:t>
      </w:r>
      <w:r w:rsidR="008F4B9D" w:rsidRPr="00C61703">
        <w:rPr>
          <w:sz w:val="22"/>
          <w:szCs w:val="22"/>
        </w:rPr>
        <w:t>hold</w:t>
      </w:r>
      <w:r w:rsidR="008F4B9D">
        <w:rPr>
          <w:sz w:val="22"/>
          <w:szCs w:val="22"/>
        </w:rPr>
        <w:t>,</w:t>
      </w:r>
      <w:r w:rsidR="008F4B9D" w:rsidRPr="00C61703">
        <w:rPr>
          <w:sz w:val="22"/>
          <w:szCs w:val="22"/>
        </w:rPr>
        <w:t xml:space="preserve"> please contact</w:t>
      </w:r>
      <w:r w:rsidR="008F4B9D">
        <w:rPr>
          <w:sz w:val="22"/>
          <w:szCs w:val="22"/>
        </w:rPr>
        <w:t>:</w:t>
      </w:r>
      <w:r w:rsidR="008F4B9D" w:rsidRPr="00C61703">
        <w:rPr>
          <w:sz w:val="22"/>
          <w:szCs w:val="22"/>
        </w:rPr>
        <w:t xml:space="preserve"> </w:t>
      </w:r>
    </w:p>
    <w:p w:rsidR="008F4B9D" w:rsidRDefault="008F4B9D" w:rsidP="008F4B9D">
      <w:pPr>
        <w:rPr>
          <w:sz w:val="22"/>
          <w:szCs w:val="22"/>
        </w:rPr>
      </w:pPr>
    </w:p>
    <w:p w:rsidR="008F4B9D" w:rsidRPr="001860C9" w:rsidDel="00453520" w:rsidRDefault="008F4B9D">
      <w:pPr>
        <w:ind w:left="720"/>
        <w:rPr>
          <w:del w:id="15" w:author="Author"/>
          <w:color w:val="FF0000"/>
          <w:sz w:val="22"/>
          <w:szCs w:val="22"/>
        </w:rPr>
        <w:pPrChange w:id="16" w:author="Katherine Chalmers" w:date="2016-06-13T15:18:00Z">
          <w:pPr>
            <w:numPr>
              <w:numId w:val="16"/>
            </w:numPr>
            <w:ind w:left="720" w:hanging="360"/>
          </w:pPr>
        </w:pPrChange>
      </w:pPr>
      <w:del w:id="17" w:author="Author">
        <w:r w:rsidRPr="001860C9" w:rsidDel="00453520">
          <w:rPr>
            <w:color w:val="FF0000"/>
            <w:sz w:val="22"/>
            <w:szCs w:val="22"/>
          </w:rPr>
          <w:delText>[insert name</w:delText>
        </w:r>
        <w:r w:rsidDel="00453520">
          <w:rPr>
            <w:color w:val="FF0000"/>
            <w:sz w:val="22"/>
            <w:szCs w:val="22"/>
          </w:rPr>
          <w:delText>/contact details</w:delText>
        </w:r>
        <w:r w:rsidRPr="001860C9" w:rsidDel="00453520">
          <w:rPr>
            <w:color w:val="FF0000"/>
            <w:sz w:val="22"/>
            <w:szCs w:val="22"/>
          </w:rPr>
          <w:delText xml:space="preserve"> of your school administrator]. </w:delText>
        </w:r>
      </w:del>
    </w:p>
    <w:p w:rsidR="007A296D" w:rsidRDefault="00453520" w:rsidP="00AD1086">
      <w:pPr>
        <w:rPr>
          <w:ins w:id="18" w:author="Author"/>
          <w:sz w:val="22"/>
          <w:szCs w:val="22"/>
        </w:rPr>
      </w:pPr>
      <w:ins w:id="19" w:author="Author">
        <w:r>
          <w:rPr>
            <w:sz w:val="22"/>
            <w:szCs w:val="22"/>
          </w:rPr>
          <w:t>Katherine Chalmers – Data Manager</w:t>
        </w:r>
      </w:ins>
    </w:p>
    <w:p w:rsidR="00453520" w:rsidRDefault="00453520" w:rsidP="00AD1086">
      <w:pPr>
        <w:rPr>
          <w:sz w:val="22"/>
          <w:szCs w:val="22"/>
        </w:rPr>
      </w:pPr>
    </w:p>
    <w:p w:rsidR="001D0145" w:rsidRDefault="007A296D" w:rsidP="009F245B">
      <w:pPr>
        <w:widowControl/>
        <w:rPr>
          <w:sz w:val="22"/>
          <w:szCs w:val="22"/>
        </w:rPr>
      </w:pPr>
      <w:del w:id="20" w:author="Author">
        <w:r w:rsidRPr="00B675DE" w:rsidDel="00453520">
          <w:rPr>
            <w:color w:val="FF0000"/>
            <w:sz w:val="22"/>
            <w:szCs w:val="22"/>
          </w:rPr>
          <w:delText xml:space="preserve">[For schools:] </w:delText>
        </w:r>
      </w:del>
      <w:r w:rsidR="001D0145" w:rsidRPr="00B675DE">
        <w:rPr>
          <w:sz w:val="22"/>
          <w:szCs w:val="22"/>
        </w:rPr>
        <w:t>W</w:t>
      </w:r>
      <w:r w:rsidR="001D0145" w:rsidRPr="00C61703">
        <w:rPr>
          <w:sz w:val="22"/>
          <w:szCs w:val="22"/>
        </w:rPr>
        <w:t>e are required</w:t>
      </w:r>
      <w:r w:rsidR="00DF01BE">
        <w:rPr>
          <w:sz w:val="22"/>
          <w:szCs w:val="22"/>
        </w:rPr>
        <w:t>,</w:t>
      </w:r>
      <w:r w:rsidR="001D0145" w:rsidRPr="00C61703">
        <w:rPr>
          <w:sz w:val="22"/>
          <w:szCs w:val="22"/>
        </w:rPr>
        <w:t xml:space="preserve"> by law</w:t>
      </w:r>
      <w:r w:rsidR="00DF01BE">
        <w:rPr>
          <w:sz w:val="22"/>
          <w:szCs w:val="22"/>
        </w:rPr>
        <w:t>,</w:t>
      </w:r>
      <w:r w:rsidR="001D0145" w:rsidRPr="00C61703">
        <w:rPr>
          <w:sz w:val="22"/>
          <w:szCs w:val="22"/>
        </w:rPr>
        <w:t xml:space="preserve"> to pass </w:t>
      </w:r>
      <w:r w:rsidR="00DF01BE">
        <w:rPr>
          <w:sz w:val="22"/>
          <w:szCs w:val="22"/>
        </w:rPr>
        <w:t>certain</w:t>
      </w:r>
      <w:r w:rsidR="00DF01BE" w:rsidRPr="00C61703">
        <w:rPr>
          <w:sz w:val="22"/>
          <w:szCs w:val="22"/>
        </w:rPr>
        <w:t xml:space="preserve"> </w:t>
      </w:r>
      <w:r w:rsidR="001D0145" w:rsidRPr="00C61703">
        <w:rPr>
          <w:sz w:val="22"/>
          <w:szCs w:val="22"/>
        </w:rPr>
        <w:t>information</w:t>
      </w:r>
      <w:r w:rsidR="00250D4B">
        <w:rPr>
          <w:sz w:val="22"/>
          <w:szCs w:val="22"/>
        </w:rPr>
        <w:t xml:space="preserve"> about </w:t>
      </w:r>
      <w:r w:rsidR="00DF01BE">
        <w:rPr>
          <w:sz w:val="22"/>
          <w:szCs w:val="22"/>
        </w:rPr>
        <w:t>our pupils</w:t>
      </w:r>
      <w:r w:rsidR="00DF01BE" w:rsidRPr="00C61703">
        <w:rPr>
          <w:sz w:val="22"/>
          <w:szCs w:val="22"/>
        </w:rPr>
        <w:t xml:space="preserve"> </w:t>
      </w:r>
      <w:r w:rsidR="001D0145" w:rsidRPr="00C61703">
        <w:rPr>
          <w:sz w:val="22"/>
          <w:szCs w:val="22"/>
        </w:rPr>
        <w:t xml:space="preserve">to </w:t>
      </w:r>
      <w:r w:rsidR="00A06ADB">
        <w:rPr>
          <w:sz w:val="22"/>
          <w:szCs w:val="22"/>
        </w:rPr>
        <w:t>our</w:t>
      </w:r>
      <w:r w:rsidR="00A06ADB" w:rsidRPr="00C61703">
        <w:rPr>
          <w:sz w:val="22"/>
          <w:szCs w:val="22"/>
        </w:rPr>
        <w:t xml:space="preserve"> </w:t>
      </w:r>
      <w:r w:rsidR="00DF01BE">
        <w:rPr>
          <w:sz w:val="22"/>
          <w:szCs w:val="22"/>
        </w:rPr>
        <w:t>l</w:t>
      </w:r>
      <w:r w:rsidR="00AD1086" w:rsidRPr="00C61703">
        <w:rPr>
          <w:sz w:val="22"/>
          <w:szCs w:val="22"/>
        </w:rPr>
        <w:t xml:space="preserve">ocal </w:t>
      </w:r>
      <w:r w:rsidR="00DF01BE">
        <w:rPr>
          <w:sz w:val="22"/>
          <w:szCs w:val="22"/>
        </w:rPr>
        <w:t>a</w:t>
      </w:r>
      <w:r w:rsidR="00E10418" w:rsidRPr="00C61703">
        <w:rPr>
          <w:sz w:val="22"/>
          <w:szCs w:val="22"/>
        </w:rPr>
        <w:t>u</w:t>
      </w:r>
      <w:r w:rsidR="00AD1086" w:rsidRPr="00C61703">
        <w:rPr>
          <w:sz w:val="22"/>
          <w:szCs w:val="22"/>
        </w:rPr>
        <w:t>thorit</w:t>
      </w:r>
      <w:r w:rsidR="00E10418" w:rsidRPr="00C61703">
        <w:rPr>
          <w:sz w:val="22"/>
          <w:szCs w:val="22"/>
        </w:rPr>
        <w:t>y</w:t>
      </w:r>
      <w:r w:rsidR="00AD1086" w:rsidRPr="00C61703">
        <w:rPr>
          <w:sz w:val="22"/>
          <w:szCs w:val="22"/>
        </w:rPr>
        <w:t xml:space="preserve"> </w:t>
      </w:r>
      <w:r w:rsidR="007117DE">
        <w:rPr>
          <w:sz w:val="22"/>
          <w:szCs w:val="22"/>
        </w:rPr>
        <w:t xml:space="preserve">(LA) </w:t>
      </w:r>
      <w:r w:rsidR="00360205" w:rsidRPr="00C61703">
        <w:rPr>
          <w:sz w:val="22"/>
          <w:szCs w:val="22"/>
        </w:rPr>
        <w:t xml:space="preserve">and </w:t>
      </w:r>
      <w:r w:rsidR="00AD1086" w:rsidRPr="00C61703">
        <w:rPr>
          <w:sz w:val="22"/>
          <w:szCs w:val="22"/>
        </w:rPr>
        <w:t xml:space="preserve">the Department for </w:t>
      </w:r>
      <w:r w:rsidR="00B57B4B" w:rsidRPr="00C61703">
        <w:rPr>
          <w:sz w:val="22"/>
          <w:szCs w:val="22"/>
        </w:rPr>
        <w:t>Education</w:t>
      </w:r>
      <w:r w:rsidR="00DF01BE">
        <w:rPr>
          <w:sz w:val="22"/>
          <w:szCs w:val="22"/>
        </w:rPr>
        <w:t xml:space="preserve"> (DfE)</w:t>
      </w:r>
      <w:r w:rsidR="00680D95">
        <w:rPr>
          <w:sz w:val="22"/>
          <w:szCs w:val="22"/>
        </w:rPr>
        <w:t>.</w:t>
      </w:r>
    </w:p>
    <w:p w:rsidR="00680D95" w:rsidRPr="00C61703" w:rsidRDefault="00680D95" w:rsidP="00AD1086">
      <w:pPr>
        <w:rPr>
          <w:sz w:val="22"/>
          <w:szCs w:val="22"/>
        </w:rPr>
      </w:pPr>
    </w:p>
    <w:p w:rsidR="0076144D" w:rsidRPr="001B542B" w:rsidDel="0001186D" w:rsidRDefault="00DF01BE" w:rsidP="00AD1086">
      <w:pPr>
        <w:rPr>
          <w:del w:id="21" w:author="Author"/>
          <w:rStyle w:val="Emphasis"/>
          <w:i w:val="0"/>
          <w:color w:val="000000"/>
          <w:sz w:val="22"/>
          <w:szCs w:val="22"/>
        </w:rPr>
      </w:pPr>
      <w:bookmarkStart w:id="22" w:name="_GoBack"/>
      <w:bookmarkEnd w:id="22"/>
      <w:del w:id="23" w:author="Author">
        <w:r w:rsidRPr="001860C9" w:rsidDel="0001186D">
          <w:rPr>
            <w:rStyle w:val="Emphasis"/>
            <w:i w:val="0"/>
            <w:color w:val="FF0000"/>
            <w:sz w:val="22"/>
            <w:szCs w:val="22"/>
          </w:rPr>
          <w:delText>[</w:delText>
        </w:r>
        <w:r w:rsidR="001B542B" w:rsidRPr="001860C9" w:rsidDel="0001186D">
          <w:rPr>
            <w:rStyle w:val="Emphasis"/>
            <w:i w:val="0"/>
            <w:color w:val="FF0000"/>
            <w:sz w:val="22"/>
            <w:szCs w:val="22"/>
          </w:rPr>
          <w:delText xml:space="preserve">For </w:delText>
        </w:r>
        <w:r w:rsidR="004828BB" w:rsidRPr="001860C9" w:rsidDel="0001186D">
          <w:rPr>
            <w:rStyle w:val="Emphasis"/>
            <w:i w:val="0"/>
            <w:color w:val="FF0000"/>
            <w:sz w:val="22"/>
            <w:szCs w:val="22"/>
          </w:rPr>
          <w:delText>a</w:delText>
        </w:r>
        <w:r w:rsidR="001B542B" w:rsidRPr="001860C9" w:rsidDel="0001186D">
          <w:rPr>
            <w:rStyle w:val="Emphasis"/>
            <w:i w:val="0"/>
            <w:color w:val="FF0000"/>
            <w:sz w:val="22"/>
            <w:szCs w:val="22"/>
          </w:rPr>
          <w:delText xml:space="preserve">cademy </w:delText>
        </w:r>
        <w:r w:rsidR="00344913" w:rsidRPr="001860C9" w:rsidDel="0001186D">
          <w:rPr>
            <w:rStyle w:val="Emphasis"/>
            <w:i w:val="0"/>
            <w:color w:val="FF0000"/>
            <w:sz w:val="22"/>
            <w:szCs w:val="22"/>
          </w:rPr>
          <w:delText xml:space="preserve">and </w:delText>
        </w:r>
        <w:r w:rsidR="004828BB" w:rsidRPr="001860C9" w:rsidDel="0001186D">
          <w:rPr>
            <w:rStyle w:val="Emphasis"/>
            <w:i w:val="0"/>
            <w:color w:val="FF0000"/>
            <w:sz w:val="22"/>
            <w:szCs w:val="22"/>
          </w:rPr>
          <w:delText>f</w:delText>
        </w:r>
        <w:r w:rsidR="00344913" w:rsidRPr="001860C9" w:rsidDel="0001186D">
          <w:rPr>
            <w:rStyle w:val="Emphasis"/>
            <w:i w:val="0"/>
            <w:color w:val="FF0000"/>
            <w:sz w:val="22"/>
            <w:szCs w:val="22"/>
          </w:rPr>
          <w:delText xml:space="preserve">ree </w:delText>
        </w:r>
        <w:r w:rsidR="004828BB" w:rsidRPr="001860C9" w:rsidDel="0001186D">
          <w:rPr>
            <w:rStyle w:val="Emphasis"/>
            <w:i w:val="0"/>
            <w:color w:val="FF0000"/>
            <w:sz w:val="22"/>
            <w:szCs w:val="22"/>
          </w:rPr>
          <w:delText>s</w:delText>
        </w:r>
        <w:r w:rsidR="00344913" w:rsidRPr="001860C9" w:rsidDel="0001186D">
          <w:rPr>
            <w:rStyle w:val="Emphasis"/>
            <w:i w:val="0"/>
            <w:color w:val="FF0000"/>
            <w:sz w:val="22"/>
            <w:szCs w:val="22"/>
          </w:rPr>
          <w:delText xml:space="preserve">chool </w:delText>
        </w:r>
        <w:r w:rsidR="001B542B" w:rsidRPr="001860C9" w:rsidDel="0001186D">
          <w:rPr>
            <w:rStyle w:val="Emphasis"/>
            <w:i w:val="0"/>
            <w:color w:val="FF0000"/>
            <w:sz w:val="22"/>
            <w:szCs w:val="22"/>
          </w:rPr>
          <w:delText>use only</w:delText>
        </w:r>
        <w:r w:rsidR="00320DAC" w:rsidDel="0001186D">
          <w:rPr>
            <w:rStyle w:val="Emphasis"/>
            <w:i w:val="0"/>
            <w:color w:val="FF0000"/>
            <w:sz w:val="22"/>
            <w:szCs w:val="22"/>
          </w:rPr>
          <w:delText>:</w:delText>
        </w:r>
        <w:r w:rsidRPr="001860C9" w:rsidDel="0001186D">
          <w:rPr>
            <w:rStyle w:val="Emphasis"/>
            <w:i w:val="0"/>
            <w:color w:val="FF0000"/>
            <w:sz w:val="22"/>
            <w:szCs w:val="22"/>
          </w:rPr>
          <w:delText>]</w:delText>
        </w:r>
        <w:r w:rsidR="001B542B" w:rsidRPr="00DF01BE" w:rsidDel="0001186D">
          <w:rPr>
            <w:rStyle w:val="Emphasis"/>
            <w:i w:val="0"/>
            <w:color w:val="000000"/>
            <w:sz w:val="22"/>
            <w:szCs w:val="22"/>
          </w:rPr>
          <w:delText xml:space="preserve"> </w:delText>
        </w:r>
        <w:r w:rsidR="0076144D" w:rsidRPr="00DF01BE" w:rsidDel="0001186D">
          <w:rPr>
            <w:rStyle w:val="Emphasis"/>
            <w:i w:val="0"/>
            <w:color w:val="000000"/>
            <w:sz w:val="22"/>
            <w:szCs w:val="22"/>
          </w:rPr>
          <w:delText>We</w:delText>
        </w:r>
        <w:r w:rsidR="0076144D" w:rsidRPr="001B542B" w:rsidDel="0001186D">
          <w:rPr>
            <w:rStyle w:val="Emphasis"/>
            <w:i w:val="0"/>
            <w:color w:val="000000"/>
            <w:sz w:val="22"/>
            <w:szCs w:val="22"/>
          </w:rPr>
          <w:delText xml:space="preserve"> are required</w:delText>
        </w:r>
        <w:r w:rsidDel="0001186D">
          <w:rPr>
            <w:rStyle w:val="Emphasis"/>
            <w:i w:val="0"/>
            <w:color w:val="000000"/>
            <w:sz w:val="22"/>
            <w:szCs w:val="22"/>
          </w:rPr>
          <w:delText>,</w:delText>
        </w:r>
        <w:r w:rsidR="0076144D" w:rsidRPr="001B542B" w:rsidDel="0001186D">
          <w:rPr>
            <w:rStyle w:val="Emphasis"/>
            <w:i w:val="0"/>
            <w:color w:val="000000"/>
            <w:sz w:val="22"/>
            <w:szCs w:val="22"/>
          </w:rPr>
          <w:delText xml:space="preserve"> by law</w:delText>
        </w:r>
        <w:r w:rsidDel="0001186D">
          <w:rPr>
            <w:rStyle w:val="Emphasis"/>
            <w:i w:val="0"/>
            <w:color w:val="000000"/>
            <w:sz w:val="22"/>
            <w:szCs w:val="22"/>
          </w:rPr>
          <w:delText>,</w:delText>
        </w:r>
        <w:r w:rsidR="0076144D" w:rsidRPr="001B542B" w:rsidDel="0001186D">
          <w:rPr>
            <w:rStyle w:val="Emphasis"/>
            <w:i w:val="0"/>
            <w:color w:val="000000"/>
            <w:sz w:val="22"/>
            <w:szCs w:val="22"/>
          </w:rPr>
          <w:delText xml:space="preserve"> to pass some information about </w:delText>
        </w:r>
        <w:r w:rsidR="008F4B9D" w:rsidDel="0001186D">
          <w:rPr>
            <w:rStyle w:val="Emphasis"/>
            <w:i w:val="0"/>
            <w:color w:val="000000"/>
            <w:sz w:val="22"/>
            <w:szCs w:val="22"/>
          </w:rPr>
          <w:delText>our pupils</w:delText>
        </w:r>
        <w:r w:rsidR="008F4B9D" w:rsidRPr="001B542B" w:rsidDel="0001186D">
          <w:rPr>
            <w:rStyle w:val="Emphasis"/>
            <w:i w:val="0"/>
            <w:color w:val="000000"/>
            <w:sz w:val="22"/>
            <w:szCs w:val="22"/>
          </w:rPr>
          <w:delText xml:space="preserve"> </w:delText>
        </w:r>
        <w:r w:rsidR="0076144D" w:rsidRPr="001B542B" w:rsidDel="0001186D">
          <w:rPr>
            <w:rStyle w:val="Emphasis"/>
            <w:i w:val="0"/>
            <w:color w:val="000000"/>
            <w:sz w:val="22"/>
            <w:szCs w:val="22"/>
          </w:rPr>
          <w:delText>to the Department for Education (DfE)</w:delText>
        </w:r>
        <w:r w:rsidDel="0001186D">
          <w:rPr>
            <w:rStyle w:val="Emphasis"/>
            <w:i w:val="0"/>
            <w:color w:val="000000"/>
            <w:sz w:val="22"/>
            <w:szCs w:val="22"/>
          </w:rPr>
          <w:delText>. This information will</w:delText>
        </w:r>
        <w:r w:rsidR="0076144D" w:rsidRPr="001B542B" w:rsidDel="0001186D">
          <w:rPr>
            <w:rStyle w:val="Emphasis"/>
            <w:i w:val="0"/>
            <w:color w:val="000000"/>
            <w:sz w:val="22"/>
            <w:szCs w:val="22"/>
          </w:rPr>
          <w:delText xml:space="preserve">, in turn, </w:delText>
        </w:r>
        <w:r w:rsidDel="0001186D">
          <w:rPr>
            <w:rStyle w:val="Emphasis"/>
            <w:i w:val="0"/>
            <w:color w:val="000000"/>
            <w:sz w:val="22"/>
            <w:szCs w:val="22"/>
          </w:rPr>
          <w:delText>then</w:delText>
        </w:r>
        <w:r w:rsidR="0076144D" w:rsidRPr="001B542B" w:rsidDel="0001186D">
          <w:rPr>
            <w:rStyle w:val="Emphasis"/>
            <w:i w:val="0"/>
            <w:color w:val="000000"/>
            <w:sz w:val="22"/>
            <w:szCs w:val="22"/>
          </w:rPr>
          <w:delText xml:space="preserve"> be </w:delText>
        </w:r>
        <w:r w:rsidDel="0001186D">
          <w:rPr>
            <w:rStyle w:val="Emphasis"/>
            <w:i w:val="0"/>
            <w:color w:val="000000"/>
            <w:sz w:val="22"/>
            <w:szCs w:val="22"/>
          </w:rPr>
          <w:delText xml:space="preserve">made </w:delText>
        </w:r>
        <w:r w:rsidR="0076144D" w:rsidRPr="001B542B" w:rsidDel="0001186D">
          <w:rPr>
            <w:rStyle w:val="Emphasis"/>
            <w:i w:val="0"/>
            <w:color w:val="000000"/>
            <w:sz w:val="22"/>
            <w:szCs w:val="22"/>
          </w:rPr>
          <w:delText xml:space="preserve">available for </w:delText>
        </w:r>
        <w:r w:rsidR="009F245B" w:rsidDel="0001186D">
          <w:rPr>
            <w:rStyle w:val="Emphasis"/>
            <w:i w:val="0"/>
            <w:color w:val="000000"/>
            <w:sz w:val="22"/>
            <w:szCs w:val="22"/>
          </w:rPr>
          <w:delText xml:space="preserve">use </w:delText>
        </w:r>
        <w:r w:rsidDel="0001186D">
          <w:rPr>
            <w:rStyle w:val="Emphasis"/>
            <w:i w:val="0"/>
            <w:color w:val="000000"/>
            <w:sz w:val="22"/>
            <w:szCs w:val="22"/>
          </w:rPr>
          <w:delText xml:space="preserve">by </w:delText>
        </w:r>
        <w:r w:rsidR="009F245B" w:rsidDel="0001186D">
          <w:rPr>
            <w:rStyle w:val="Emphasis"/>
            <w:i w:val="0"/>
            <w:color w:val="000000"/>
            <w:sz w:val="22"/>
            <w:szCs w:val="22"/>
          </w:rPr>
          <w:delText xml:space="preserve">the </w:delText>
        </w:r>
        <w:r w:rsidR="007117DE" w:rsidDel="0001186D">
          <w:rPr>
            <w:rStyle w:val="Emphasis"/>
            <w:i w:val="0"/>
            <w:color w:val="000000"/>
            <w:sz w:val="22"/>
            <w:szCs w:val="22"/>
          </w:rPr>
          <w:delText>LA</w:delText>
        </w:r>
        <w:r w:rsidR="0076144D" w:rsidRPr="001B542B" w:rsidDel="0001186D">
          <w:rPr>
            <w:rStyle w:val="Emphasis"/>
            <w:i w:val="0"/>
            <w:color w:val="000000"/>
            <w:sz w:val="22"/>
            <w:szCs w:val="22"/>
          </w:rPr>
          <w:delText>.</w:delText>
        </w:r>
      </w:del>
    </w:p>
    <w:p w:rsidR="0076144D" w:rsidDel="00453520" w:rsidRDefault="0076144D" w:rsidP="00AD1086">
      <w:pPr>
        <w:rPr>
          <w:del w:id="24" w:author="Author"/>
          <w:sz w:val="22"/>
          <w:szCs w:val="22"/>
        </w:rPr>
      </w:pPr>
    </w:p>
    <w:p w:rsidR="00C5447E" w:rsidRDefault="00C5447E" w:rsidP="00AD1086">
      <w:pPr>
        <w:rPr>
          <w:sz w:val="22"/>
          <w:szCs w:val="22"/>
        </w:rPr>
      </w:pPr>
      <w:r>
        <w:rPr>
          <w:sz w:val="22"/>
          <w:szCs w:val="22"/>
        </w:rPr>
        <w:t>DfE may also share pupil level personal data</w:t>
      </w:r>
      <w:r w:rsidR="003F7F4C">
        <w:rPr>
          <w:sz w:val="22"/>
          <w:szCs w:val="22"/>
        </w:rPr>
        <w:t xml:space="preserve"> </w:t>
      </w:r>
      <w:r w:rsidR="008F4B9D">
        <w:rPr>
          <w:sz w:val="22"/>
          <w:szCs w:val="22"/>
        </w:rPr>
        <w:t>that we supply to them</w:t>
      </w:r>
      <w:r w:rsidR="003F7F4C">
        <w:rPr>
          <w:sz w:val="22"/>
          <w:szCs w:val="22"/>
        </w:rPr>
        <w:t>,</w:t>
      </w:r>
      <w:r w:rsidR="008F4B9D">
        <w:rPr>
          <w:sz w:val="22"/>
          <w:szCs w:val="22"/>
        </w:rPr>
        <w:t xml:space="preserve"> </w:t>
      </w:r>
      <w:r>
        <w:rPr>
          <w:sz w:val="22"/>
          <w:szCs w:val="22"/>
        </w:rPr>
        <w:t>with third parties</w:t>
      </w:r>
      <w:r w:rsidR="008F4B9D">
        <w:rPr>
          <w:sz w:val="22"/>
          <w:szCs w:val="22"/>
        </w:rPr>
        <w:t>. This will only take place</w:t>
      </w:r>
      <w:r>
        <w:rPr>
          <w:sz w:val="22"/>
          <w:szCs w:val="22"/>
        </w:rPr>
        <w:t xml:space="preserve"> where legislation allows it </w:t>
      </w:r>
      <w:r w:rsidR="003F7F4C">
        <w:rPr>
          <w:sz w:val="22"/>
          <w:szCs w:val="22"/>
        </w:rPr>
        <w:t xml:space="preserve">to </w:t>
      </w:r>
      <w:r>
        <w:rPr>
          <w:sz w:val="22"/>
          <w:szCs w:val="22"/>
        </w:rPr>
        <w:t xml:space="preserve">do so and it is in compliance with the Data Protection Act 1998. </w:t>
      </w:r>
    </w:p>
    <w:p w:rsidR="00C5447E" w:rsidRDefault="00C5447E" w:rsidP="00AD1086">
      <w:pPr>
        <w:rPr>
          <w:sz w:val="22"/>
          <w:szCs w:val="22"/>
        </w:rPr>
      </w:pPr>
    </w:p>
    <w:p w:rsidR="00C5447E" w:rsidRDefault="00C5447E" w:rsidP="00AD1086">
      <w:pPr>
        <w:rPr>
          <w:sz w:val="22"/>
          <w:szCs w:val="22"/>
        </w:rPr>
      </w:pPr>
      <w:r>
        <w:rPr>
          <w:sz w:val="22"/>
          <w:szCs w:val="22"/>
        </w:rPr>
        <w:t xml:space="preserve">Decisions on whether </w:t>
      </w:r>
      <w:r w:rsidR="008F4B9D">
        <w:rPr>
          <w:sz w:val="22"/>
          <w:szCs w:val="22"/>
        </w:rPr>
        <w:t xml:space="preserve">DfE releases this personal </w:t>
      </w:r>
      <w:r>
        <w:rPr>
          <w:sz w:val="22"/>
          <w:szCs w:val="22"/>
        </w:rPr>
        <w:t xml:space="preserve">data </w:t>
      </w:r>
      <w:r w:rsidR="008F4B9D">
        <w:rPr>
          <w:sz w:val="22"/>
          <w:szCs w:val="22"/>
        </w:rPr>
        <w:t>to third parties</w:t>
      </w:r>
      <w:r>
        <w:rPr>
          <w:sz w:val="22"/>
          <w:szCs w:val="22"/>
        </w:rPr>
        <w:t xml:space="preserve"> are subject to a robust approval process and are based on a detailed assessment of who is requesting the data, the purpose for which it is required, the level and sensitivity of data requested and the arrangements in place to store and handle the data. To be granted access to pupil level data, requestors must comply with strict terms and conditions covering the confidentiality and handling of data, security arrangements and retention and use of the data.</w:t>
      </w:r>
    </w:p>
    <w:p w:rsidR="00C5447E" w:rsidRDefault="00C5447E" w:rsidP="00AD1086">
      <w:pPr>
        <w:rPr>
          <w:sz w:val="22"/>
          <w:szCs w:val="22"/>
        </w:rPr>
      </w:pPr>
    </w:p>
    <w:p w:rsidR="00685BA4" w:rsidRDefault="00C5447E" w:rsidP="00685BA4">
      <w:pPr>
        <w:rPr>
          <w:sz w:val="22"/>
          <w:szCs w:val="22"/>
        </w:rPr>
      </w:pPr>
      <w:r>
        <w:rPr>
          <w:sz w:val="22"/>
          <w:szCs w:val="22"/>
        </w:rPr>
        <w:t>For more information on how th</w:t>
      </w:r>
      <w:r w:rsidR="008F4B9D">
        <w:rPr>
          <w:sz w:val="22"/>
          <w:szCs w:val="22"/>
        </w:rPr>
        <w:t>is sharing</w:t>
      </w:r>
      <w:r>
        <w:rPr>
          <w:sz w:val="22"/>
          <w:szCs w:val="22"/>
        </w:rPr>
        <w:t xml:space="preserve"> process works</w:t>
      </w:r>
      <w:r w:rsidR="008F4B9D">
        <w:rPr>
          <w:sz w:val="22"/>
          <w:szCs w:val="22"/>
        </w:rPr>
        <w:t>,</w:t>
      </w:r>
      <w:r>
        <w:rPr>
          <w:sz w:val="22"/>
          <w:szCs w:val="22"/>
        </w:rPr>
        <w:t xml:space="preserve"> please visit: </w:t>
      </w:r>
      <w:r w:rsidR="0001186D">
        <w:fldChar w:fldCharType="begin"/>
      </w:r>
      <w:r w:rsidR="0001186D">
        <w:instrText xml:space="preserve"> HYPERLINK "https://www.gov.uk/guidance/national-pupil-database-apply-for-a-data-extract" </w:instrText>
      </w:r>
      <w:r w:rsidR="0001186D">
        <w:fldChar w:fldCharType="separate"/>
      </w:r>
      <w:r w:rsidR="00A704F0" w:rsidRPr="00582E8E">
        <w:rPr>
          <w:rStyle w:val="Hyperlink"/>
          <w:sz w:val="22"/>
          <w:szCs w:val="22"/>
        </w:rPr>
        <w:t>https://www.gov.uk/guidance/national-pupil-database-apply-for-a-data-extract</w:t>
      </w:r>
      <w:r w:rsidR="0001186D">
        <w:rPr>
          <w:rStyle w:val="Hyperlink"/>
          <w:sz w:val="22"/>
          <w:szCs w:val="22"/>
        </w:rPr>
        <w:fldChar w:fldCharType="end"/>
      </w:r>
    </w:p>
    <w:p w:rsidR="00C5447E" w:rsidRDefault="00685BA4" w:rsidP="00685BA4">
      <w:pPr>
        <w:rPr>
          <w:sz w:val="22"/>
          <w:szCs w:val="22"/>
        </w:rPr>
      </w:pPr>
      <w:r w:rsidDel="00685BA4">
        <w:rPr>
          <w:sz w:val="22"/>
          <w:szCs w:val="22"/>
        </w:rPr>
        <w:t xml:space="preserve"> </w:t>
      </w:r>
    </w:p>
    <w:p w:rsidR="00A704F0" w:rsidRDefault="00C5447E" w:rsidP="00AD1086">
      <w:pPr>
        <w:rPr>
          <w:sz w:val="22"/>
          <w:szCs w:val="22"/>
        </w:rPr>
      </w:pPr>
      <w:r>
        <w:rPr>
          <w:sz w:val="22"/>
          <w:szCs w:val="22"/>
        </w:rPr>
        <w:t xml:space="preserve">For information on which third party organisations (and for which project) pupil level data has been provided to, please visit: </w:t>
      </w:r>
      <w:r w:rsidR="0001186D">
        <w:fldChar w:fldCharType="begin"/>
      </w:r>
      <w:r w:rsidR="0001186D">
        <w:instrText xml:space="preserve"> HYPERLINK "https://www.gov.uk/government/publications/national-pupil-database-requests-received" </w:instrText>
      </w:r>
      <w:r w:rsidR="0001186D">
        <w:fldChar w:fldCharType="separate"/>
      </w:r>
      <w:r w:rsidR="00A704F0" w:rsidRPr="00582E8E">
        <w:rPr>
          <w:rStyle w:val="Hyperlink"/>
          <w:sz w:val="22"/>
          <w:szCs w:val="22"/>
        </w:rPr>
        <w:t>https://www.gov.uk/government/publications/national-pupil-database-requests-received</w:t>
      </w:r>
      <w:r w:rsidR="0001186D">
        <w:rPr>
          <w:rStyle w:val="Hyperlink"/>
          <w:sz w:val="22"/>
          <w:szCs w:val="22"/>
        </w:rPr>
        <w:fldChar w:fldCharType="end"/>
      </w:r>
    </w:p>
    <w:p w:rsidR="00C5447E" w:rsidRPr="00C61703" w:rsidRDefault="00C5447E" w:rsidP="00AD1086">
      <w:pPr>
        <w:rPr>
          <w:sz w:val="22"/>
          <w:szCs w:val="22"/>
        </w:rPr>
      </w:pPr>
    </w:p>
    <w:p w:rsidR="00360205" w:rsidRPr="00C61703" w:rsidRDefault="001D0145" w:rsidP="00AD1086">
      <w:pPr>
        <w:rPr>
          <w:sz w:val="22"/>
          <w:szCs w:val="22"/>
        </w:rPr>
      </w:pPr>
      <w:r w:rsidRPr="00C61703">
        <w:rPr>
          <w:sz w:val="22"/>
          <w:szCs w:val="22"/>
        </w:rPr>
        <w:t>I</w:t>
      </w:r>
      <w:r w:rsidR="00360205" w:rsidRPr="00C61703">
        <w:rPr>
          <w:sz w:val="22"/>
          <w:szCs w:val="22"/>
        </w:rPr>
        <w:t xml:space="preserve">f you </w:t>
      </w:r>
      <w:r w:rsidR="007117DE">
        <w:rPr>
          <w:sz w:val="22"/>
          <w:szCs w:val="22"/>
        </w:rPr>
        <w:t>need</w:t>
      </w:r>
      <w:r w:rsidR="007117DE" w:rsidRPr="00C61703">
        <w:rPr>
          <w:sz w:val="22"/>
          <w:szCs w:val="22"/>
        </w:rPr>
        <w:t xml:space="preserve"> </w:t>
      </w:r>
      <w:r w:rsidR="00360205" w:rsidRPr="00C61703">
        <w:rPr>
          <w:sz w:val="22"/>
          <w:szCs w:val="22"/>
        </w:rPr>
        <w:t>more information about how</w:t>
      </w:r>
      <w:r w:rsidRPr="00C61703">
        <w:rPr>
          <w:sz w:val="22"/>
          <w:szCs w:val="22"/>
        </w:rPr>
        <w:t xml:space="preserve"> </w:t>
      </w:r>
      <w:r w:rsidR="0045756F">
        <w:rPr>
          <w:sz w:val="22"/>
          <w:szCs w:val="22"/>
        </w:rPr>
        <w:t>our</w:t>
      </w:r>
      <w:r w:rsidR="0045756F" w:rsidRPr="00C61703">
        <w:rPr>
          <w:sz w:val="22"/>
          <w:szCs w:val="22"/>
        </w:rPr>
        <w:t xml:space="preserve"> </w:t>
      </w:r>
      <w:r w:rsidR="004828BB">
        <w:rPr>
          <w:sz w:val="22"/>
          <w:szCs w:val="22"/>
        </w:rPr>
        <w:t xml:space="preserve">local authority </w:t>
      </w:r>
      <w:r w:rsidRPr="00C61703">
        <w:rPr>
          <w:sz w:val="22"/>
          <w:szCs w:val="22"/>
        </w:rPr>
        <w:t>and</w:t>
      </w:r>
      <w:r w:rsidR="007A296D">
        <w:rPr>
          <w:sz w:val="22"/>
          <w:szCs w:val="22"/>
        </w:rPr>
        <w:t>/or</w:t>
      </w:r>
      <w:r w:rsidRPr="00C61703">
        <w:rPr>
          <w:sz w:val="22"/>
          <w:szCs w:val="22"/>
        </w:rPr>
        <w:t xml:space="preserve"> D</w:t>
      </w:r>
      <w:r w:rsidR="00B57B4B" w:rsidRPr="00C61703">
        <w:rPr>
          <w:sz w:val="22"/>
          <w:szCs w:val="22"/>
        </w:rPr>
        <w:t>fE</w:t>
      </w:r>
      <w:r w:rsidR="00360205" w:rsidRPr="00C61703">
        <w:rPr>
          <w:sz w:val="22"/>
          <w:szCs w:val="22"/>
        </w:rPr>
        <w:t xml:space="preserve"> </w:t>
      </w:r>
      <w:r w:rsidR="0045756F">
        <w:rPr>
          <w:sz w:val="22"/>
          <w:szCs w:val="22"/>
        </w:rPr>
        <w:t>collect</w:t>
      </w:r>
      <w:r w:rsidR="0045756F" w:rsidRPr="00C61703">
        <w:rPr>
          <w:sz w:val="22"/>
          <w:szCs w:val="22"/>
        </w:rPr>
        <w:t xml:space="preserve"> </w:t>
      </w:r>
      <w:r w:rsidR="00360205" w:rsidRPr="00C61703">
        <w:rPr>
          <w:sz w:val="22"/>
          <w:szCs w:val="22"/>
        </w:rPr>
        <w:t xml:space="preserve">and use </w:t>
      </w:r>
      <w:r w:rsidRPr="00C61703">
        <w:rPr>
          <w:sz w:val="22"/>
          <w:szCs w:val="22"/>
        </w:rPr>
        <w:t>your information</w:t>
      </w:r>
      <w:r w:rsidR="00635DDB" w:rsidRPr="00C61703">
        <w:rPr>
          <w:sz w:val="22"/>
          <w:szCs w:val="22"/>
        </w:rPr>
        <w:t>,</w:t>
      </w:r>
      <w:r w:rsidRPr="00C61703">
        <w:rPr>
          <w:sz w:val="22"/>
          <w:szCs w:val="22"/>
        </w:rPr>
        <w:t xml:space="preserve"> </w:t>
      </w:r>
      <w:r w:rsidR="00360205" w:rsidRPr="00C61703">
        <w:rPr>
          <w:sz w:val="22"/>
          <w:szCs w:val="22"/>
        </w:rPr>
        <w:t xml:space="preserve">please </w:t>
      </w:r>
      <w:r w:rsidR="00AA509E">
        <w:rPr>
          <w:sz w:val="22"/>
          <w:szCs w:val="22"/>
        </w:rPr>
        <w:t>visit</w:t>
      </w:r>
      <w:r w:rsidR="00216FDD" w:rsidRPr="00C61703">
        <w:rPr>
          <w:sz w:val="22"/>
          <w:szCs w:val="22"/>
        </w:rPr>
        <w:t>:</w:t>
      </w:r>
    </w:p>
    <w:p w:rsidR="00216FDD" w:rsidRPr="00C61703" w:rsidRDefault="00216FDD" w:rsidP="00AD1086">
      <w:pPr>
        <w:rPr>
          <w:sz w:val="22"/>
          <w:szCs w:val="22"/>
        </w:rPr>
      </w:pPr>
    </w:p>
    <w:p w:rsidR="0081166A" w:rsidRPr="0081166A" w:rsidRDefault="00AA509E" w:rsidP="0081166A">
      <w:pPr>
        <w:numPr>
          <w:ilvl w:val="0"/>
          <w:numId w:val="15"/>
        </w:numPr>
        <w:rPr>
          <w:sz w:val="22"/>
          <w:szCs w:val="22"/>
        </w:rPr>
      </w:pPr>
      <w:r>
        <w:rPr>
          <w:color w:val="000000"/>
          <w:sz w:val="22"/>
          <w:szCs w:val="22"/>
        </w:rPr>
        <w:t>our</w:t>
      </w:r>
      <w:r w:rsidR="0045756F" w:rsidRPr="001860C9">
        <w:rPr>
          <w:color w:val="FF0000"/>
          <w:sz w:val="22"/>
          <w:szCs w:val="22"/>
        </w:rPr>
        <w:t xml:space="preserve"> </w:t>
      </w:r>
      <w:r w:rsidR="0045756F" w:rsidRPr="001860C9">
        <w:rPr>
          <w:color w:val="000000"/>
          <w:sz w:val="22"/>
          <w:szCs w:val="22"/>
        </w:rPr>
        <w:t>local authority at</w:t>
      </w:r>
      <w:r w:rsidR="0045756F" w:rsidRPr="001860C9">
        <w:rPr>
          <w:color w:val="FF0000"/>
          <w:sz w:val="22"/>
          <w:szCs w:val="22"/>
        </w:rPr>
        <w:t>;</w:t>
      </w:r>
      <w:r w:rsidR="0081166A" w:rsidRPr="0081166A">
        <w:t xml:space="preserve"> </w:t>
      </w:r>
      <w:r w:rsidR="0001186D">
        <w:fldChar w:fldCharType="begin"/>
      </w:r>
      <w:r w:rsidR="0001186D">
        <w:instrText xml:space="preserve"> HYPERLINK "https://www.westsussex.gov.uk/learning/west_sussex_grid_for_learning/management_info__services/performance_team/guidance_notes_and_information/privacy_notice.aspx" </w:instrText>
      </w:r>
      <w:r w:rsidR="0001186D">
        <w:fldChar w:fldCharType="separate"/>
      </w:r>
      <w:r w:rsidR="0081166A" w:rsidRPr="005E0A8B">
        <w:rPr>
          <w:rStyle w:val="Hyperlink"/>
          <w:sz w:val="22"/>
          <w:szCs w:val="22"/>
        </w:rPr>
        <w:t>https://www.westsussex.gov.uk/learning/west_sussex_grid_for_learning/management_info__services/performance_team/guidance_notes_and_information/privacy_notice.aspx</w:t>
      </w:r>
      <w:r w:rsidR="0001186D">
        <w:rPr>
          <w:rStyle w:val="Hyperlink"/>
          <w:sz w:val="22"/>
          <w:szCs w:val="22"/>
        </w:rPr>
        <w:fldChar w:fldCharType="end"/>
      </w:r>
    </w:p>
    <w:p w:rsidR="0081166A" w:rsidRPr="0081166A" w:rsidRDefault="00216FDD" w:rsidP="0081166A">
      <w:pPr>
        <w:ind w:left="360"/>
        <w:rPr>
          <w:sz w:val="22"/>
          <w:szCs w:val="22"/>
        </w:rPr>
      </w:pPr>
      <w:r w:rsidRPr="00C61703">
        <w:rPr>
          <w:color w:val="000000"/>
          <w:sz w:val="22"/>
          <w:szCs w:val="22"/>
        </w:rPr>
        <w:t xml:space="preserve"> </w:t>
      </w:r>
    </w:p>
    <w:p w:rsidR="0081166A" w:rsidRPr="0081166A" w:rsidRDefault="0081166A" w:rsidP="0081166A">
      <w:pPr>
        <w:ind w:left="360"/>
        <w:rPr>
          <w:sz w:val="22"/>
          <w:szCs w:val="22"/>
        </w:rPr>
      </w:pPr>
    </w:p>
    <w:p w:rsidR="00216FDD" w:rsidRDefault="00427204" w:rsidP="0081166A">
      <w:pPr>
        <w:ind w:left="360"/>
        <w:rPr>
          <w:sz w:val="22"/>
          <w:szCs w:val="22"/>
        </w:rPr>
      </w:pPr>
      <w:r>
        <w:rPr>
          <w:sz w:val="22"/>
          <w:szCs w:val="22"/>
        </w:rPr>
        <w:t>or</w:t>
      </w:r>
      <w:r w:rsidR="00216FDD" w:rsidRPr="00C61703">
        <w:rPr>
          <w:sz w:val="22"/>
          <w:szCs w:val="22"/>
        </w:rPr>
        <w:t xml:space="preserve"> </w:t>
      </w:r>
    </w:p>
    <w:p w:rsidR="009A0E6B" w:rsidRDefault="009A0E6B" w:rsidP="00AD1086">
      <w:pPr>
        <w:rPr>
          <w:sz w:val="22"/>
          <w:szCs w:val="22"/>
        </w:rPr>
      </w:pPr>
    </w:p>
    <w:p w:rsidR="009A0E6B" w:rsidRPr="00C61703" w:rsidDel="00C7200E" w:rsidRDefault="0045756F" w:rsidP="00322E20">
      <w:pPr>
        <w:numPr>
          <w:ilvl w:val="0"/>
          <w:numId w:val="15"/>
        </w:numPr>
        <w:rPr>
          <w:del w:id="25" w:author="Author"/>
          <w:sz w:val="22"/>
          <w:szCs w:val="22"/>
        </w:rPr>
      </w:pPr>
      <w:r w:rsidRPr="00C7200E">
        <w:rPr>
          <w:sz w:val="22"/>
          <w:szCs w:val="22"/>
          <w:rPrChange w:id="26" w:author="Author">
            <w:rPr>
              <w:sz w:val="22"/>
              <w:szCs w:val="22"/>
            </w:rPr>
          </w:rPrChange>
        </w:rPr>
        <w:t>the DfE website</w:t>
      </w:r>
      <w:r w:rsidR="00AA509E" w:rsidRPr="00C7200E">
        <w:rPr>
          <w:sz w:val="22"/>
          <w:szCs w:val="22"/>
          <w:rPrChange w:id="27" w:author="Author">
            <w:rPr>
              <w:sz w:val="22"/>
              <w:szCs w:val="22"/>
            </w:rPr>
          </w:rPrChange>
        </w:rPr>
        <w:t xml:space="preserve"> at</w:t>
      </w:r>
      <w:r w:rsidRPr="00C7200E">
        <w:rPr>
          <w:sz w:val="22"/>
          <w:szCs w:val="22"/>
          <w:rPrChange w:id="28" w:author="Author">
            <w:rPr>
              <w:sz w:val="22"/>
              <w:szCs w:val="22"/>
            </w:rPr>
          </w:rPrChange>
        </w:rPr>
        <w:t xml:space="preserve"> </w:t>
      </w:r>
      <w:r w:rsidR="0001186D">
        <w:fldChar w:fldCharType="begin"/>
      </w:r>
      <w:r w:rsidR="0001186D">
        <w:instrText xml:space="preserve"> HYPERLINK "https://www.gov.uk/data-protection-how-we-collect-and-share-research-data" \o "Data protection: how we collect and share research data" </w:instrText>
      </w:r>
      <w:r w:rsidR="0001186D">
        <w:fldChar w:fldCharType="separate"/>
      </w:r>
      <w:r w:rsidR="009A0E6B" w:rsidRPr="00C7200E">
        <w:rPr>
          <w:rStyle w:val="Hyperlink"/>
          <w:sz w:val="22"/>
          <w:szCs w:val="22"/>
          <w:rPrChange w:id="29" w:author="Author">
            <w:rPr>
              <w:rStyle w:val="Hyperlink"/>
              <w:sz w:val="22"/>
              <w:szCs w:val="22"/>
            </w:rPr>
          </w:rPrChange>
        </w:rPr>
        <w:t>https://www.gov.uk/data-protection-how-we-collect-and-share-research-data</w:t>
      </w:r>
      <w:r w:rsidR="0001186D" w:rsidRPr="00C7200E">
        <w:rPr>
          <w:rStyle w:val="Hyperlink"/>
          <w:sz w:val="22"/>
          <w:szCs w:val="22"/>
          <w:rPrChange w:id="30" w:author="Author">
            <w:rPr>
              <w:rStyle w:val="Hyperlink"/>
              <w:sz w:val="22"/>
              <w:szCs w:val="22"/>
            </w:rPr>
          </w:rPrChange>
        </w:rPr>
        <w:fldChar w:fldCharType="end"/>
      </w:r>
    </w:p>
    <w:p w:rsidR="00EA05E3" w:rsidRPr="00C7200E" w:rsidDel="00C7200E" w:rsidRDefault="00EA05E3" w:rsidP="00322E20">
      <w:pPr>
        <w:numPr>
          <w:ilvl w:val="0"/>
          <w:numId w:val="15"/>
        </w:numPr>
        <w:rPr>
          <w:del w:id="31" w:author="Author"/>
          <w:sz w:val="22"/>
          <w:szCs w:val="22"/>
          <w:rPrChange w:id="32" w:author="Author">
            <w:rPr>
              <w:del w:id="33" w:author="Author"/>
              <w:sz w:val="22"/>
              <w:szCs w:val="22"/>
            </w:rPr>
          </w:rPrChange>
        </w:rPr>
        <w:pPrChange w:id="34" w:author="Katherine Chalmers" w:date="2016-06-23T15:01:00Z">
          <w:pPr/>
        </w:pPrChange>
      </w:pPr>
    </w:p>
    <w:p w:rsidR="00E0579E" w:rsidRPr="00C61703" w:rsidRDefault="00E0579E" w:rsidP="00DD191B">
      <w:pPr>
        <w:rPr>
          <w:sz w:val="22"/>
          <w:szCs w:val="22"/>
        </w:rPr>
      </w:pPr>
    </w:p>
    <w:sectPr w:rsidR="00E0579E" w:rsidRPr="00C61703" w:rsidSect="00C7200E">
      <w:footerReference w:type="default" r:id="rId8"/>
      <w:footnotePr>
        <w:numRestart w:val="eachSect"/>
      </w:footnotePr>
      <w:type w:val="continuous"/>
      <w:pgSz w:w="11906" w:h="16838"/>
      <w:pgMar w:top="284" w:right="1134" w:bottom="1134" w:left="1134" w:header="709" w:footer="709" w:gutter="0"/>
      <w:cols w:space="708"/>
      <w:docGrid w:linePitch="360"/>
      <w:sectPrChange w:id="35" w:author="Author">
        <w:sectPr w:rsidR="00E0579E" w:rsidRPr="00C61703" w:rsidSect="00C7200E">
          <w:pgMar w:top="567" w:right="1134" w:bottom="1134" w:left="1134" w:header="709" w:footer="709"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573" w:rsidRDefault="00821573">
      <w:r>
        <w:separator/>
      </w:r>
    </w:p>
  </w:endnote>
  <w:endnote w:type="continuationSeparator" w:id="0">
    <w:p w:rsidR="00821573" w:rsidRDefault="0082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1C" w:rsidRDefault="00C8721C">
    <w:pPr>
      <w:pStyle w:val="Footer"/>
      <w:jc w:val="right"/>
    </w:pPr>
    <w:r>
      <w:fldChar w:fldCharType="begin"/>
    </w:r>
    <w:r>
      <w:instrText xml:space="preserve"> PAGE   \* MERGEFORMAT </w:instrText>
    </w:r>
    <w:r>
      <w:fldChar w:fldCharType="separate"/>
    </w:r>
    <w:r w:rsidR="0001186D">
      <w:rPr>
        <w:noProof/>
      </w:rPr>
      <w:t>1</w:t>
    </w:r>
    <w:r>
      <w:rPr>
        <w:noProof/>
      </w:rPr>
      <w:fldChar w:fldCharType="end"/>
    </w:r>
  </w:p>
  <w:p w:rsidR="0009004A" w:rsidRPr="00C12A37" w:rsidRDefault="0009004A" w:rsidP="00C12A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573" w:rsidRDefault="00821573">
      <w:r>
        <w:separator/>
      </w:r>
    </w:p>
  </w:footnote>
  <w:footnote w:type="continuationSeparator" w:id="0">
    <w:p w:rsidR="00821573" w:rsidRDefault="008215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0764D"/>
    <w:multiLevelType w:val="hybridMultilevel"/>
    <w:tmpl w:val="876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AA1B92"/>
    <w:multiLevelType w:val="hybridMultilevel"/>
    <w:tmpl w:val="C0B8F262"/>
    <w:lvl w:ilvl="0" w:tplc="1AD01B7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5"/>
  </w:num>
  <w:num w:numId="3">
    <w:abstractNumId w:val="14"/>
  </w:num>
  <w:num w:numId="4">
    <w:abstractNumId w:val="11"/>
  </w:num>
  <w:num w:numId="5">
    <w:abstractNumId w:val="2"/>
  </w:num>
  <w:num w:numId="6">
    <w:abstractNumId w:val="1"/>
  </w:num>
  <w:num w:numId="7">
    <w:abstractNumId w:val="0"/>
    <w:lvlOverride w:ilvl="0">
      <w:lvl w:ilvl="0">
        <w:numFmt w:val="bullet"/>
        <w:lvlText w:val=""/>
        <w:legacy w:legacy="1" w:legacySpace="0" w:legacyIndent="0"/>
        <w:lvlJc w:val="left"/>
        <w:rPr>
          <w:rFonts w:ascii="Symbol" w:hAnsi="Symbol" w:hint="default"/>
        </w:rPr>
      </w:lvl>
    </w:lvlOverride>
  </w:num>
  <w:num w:numId="8">
    <w:abstractNumId w:val="8"/>
  </w:num>
  <w:num w:numId="9">
    <w:abstractNumId w:val="6"/>
  </w:num>
  <w:num w:numId="10">
    <w:abstractNumId w:val="4"/>
  </w:num>
  <w:num w:numId="11">
    <w:abstractNumId w:val="12"/>
  </w:num>
  <w:num w:numId="12">
    <w:abstractNumId w:val="10"/>
  </w:num>
  <w:num w:numId="13">
    <w:abstractNumId w:val="7"/>
  </w:num>
  <w:num w:numId="14">
    <w:abstractNumId w:val="13"/>
  </w:num>
  <w:num w:numId="15">
    <w:abstractNumId w:val="3"/>
  </w:num>
  <w:num w:numId="16">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erine Chalmers">
    <w15:presenceInfo w15:providerId="AD" w15:userId="S-1-5-21-1118133872-3357248905-45687500-2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0E"/>
    <w:rsid w:val="0000485D"/>
    <w:rsid w:val="0001186D"/>
    <w:rsid w:val="00011F78"/>
    <w:rsid w:val="000128B2"/>
    <w:rsid w:val="00022DB6"/>
    <w:rsid w:val="00024750"/>
    <w:rsid w:val="00027E5D"/>
    <w:rsid w:val="00032929"/>
    <w:rsid w:val="000340AB"/>
    <w:rsid w:val="000371F2"/>
    <w:rsid w:val="00040AF1"/>
    <w:rsid w:val="00041864"/>
    <w:rsid w:val="00041D2C"/>
    <w:rsid w:val="00045B43"/>
    <w:rsid w:val="00045D24"/>
    <w:rsid w:val="00054D88"/>
    <w:rsid w:val="00065017"/>
    <w:rsid w:val="0007241F"/>
    <w:rsid w:val="00073000"/>
    <w:rsid w:val="00074B50"/>
    <w:rsid w:val="000833EF"/>
    <w:rsid w:val="0009004A"/>
    <w:rsid w:val="00094B07"/>
    <w:rsid w:val="000962AF"/>
    <w:rsid w:val="000A7134"/>
    <w:rsid w:val="000B0962"/>
    <w:rsid w:val="000B1468"/>
    <w:rsid w:val="000B5A66"/>
    <w:rsid w:val="000B73C2"/>
    <w:rsid w:val="000D0974"/>
    <w:rsid w:val="000D2CFE"/>
    <w:rsid w:val="000D6952"/>
    <w:rsid w:val="000E4722"/>
    <w:rsid w:val="000E5FFA"/>
    <w:rsid w:val="000E6B5C"/>
    <w:rsid w:val="000F218A"/>
    <w:rsid w:val="000F3810"/>
    <w:rsid w:val="000F4E59"/>
    <w:rsid w:val="000F5955"/>
    <w:rsid w:val="00101396"/>
    <w:rsid w:val="00101E1F"/>
    <w:rsid w:val="00102702"/>
    <w:rsid w:val="00103BED"/>
    <w:rsid w:val="00110072"/>
    <w:rsid w:val="001215C1"/>
    <w:rsid w:val="00123999"/>
    <w:rsid w:val="00131E65"/>
    <w:rsid w:val="0013258F"/>
    <w:rsid w:val="001327E1"/>
    <w:rsid w:val="001366BB"/>
    <w:rsid w:val="001372F2"/>
    <w:rsid w:val="00137654"/>
    <w:rsid w:val="00143327"/>
    <w:rsid w:val="001441E0"/>
    <w:rsid w:val="001451E4"/>
    <w:rsid w:val="00150E12"/>
    <w:rsid w:val="00156273"/>
    <w:rsid w:val="001640BD"/>
    <w:rsid w:val="001642DF"/>
    <w:rsid w:val="00170DA1"/>
    <w:rsid w:val="00174B5F"/>
    <w:rsid w:val="00176EA4"/>
    <w:rsid w:val="00180A06"/>
    <w:rsid w:val="00182783"/>
    <w:rsid w:val="001860C9"/>
    <w:rsid w:val="00186D65"/>
    <w:rsid w:val="00195F8E"/>
    <w:rsid w:val="001A0838"/>
    <w:rsid w:val="001A54FA"/>
    <w:rsid w:val="001A7785"/>
    <w:rsid w:val="001B05C8"/>
    <w:rsid w:val="001B542B"/>
    <w:rsid w:val="001B6DF9"/>
    <w:rsid w:val="001B7288"/>
    <w:rsid w:val="001D0145"/>
    <w:rsid w:val="001D1A48"/>
    <w:rsid w:val="001D353B"/>
    <w:rsid w:val="001D4CFE"/>
    <w:rsid w:val="001D7FB3"/>
    <w:rsid w:val="001E22A3"/>
    <w:rsid w:val="001E42E2"/>
    <w:rsid w:val="001F0988"/>
    <w:rsid w:val="001F4C5C"/>
    <w:rsid w:val="001F6952"/>
    <w:rsid w:val="00202E46"/>
    <w:rsid w:val="00203CC2"/>
    <w:rsid w:val="00211C37"/>
    <w:rsid w:val="002148D5"/>
    <w:rsid w:val="00216FDD"/>
    <w:rsid w:val="00217581"/>
    <w:rsid w:val="0022150C"/>
    <w:rsid w:val="00232278"/>
    <w:rsid w:val="00232494"/>
    <w:rsid w:val="00232931"/>
    <w:rsid w:val="002338A1"/>
    <w:rsid w:val="00250D4B"/>
    <w:rsid w:val="002519B9"/>
    <w:rsid w:val="00261173"/>
    <w:rsid w:val="002701E8"/>
    <w:rsid w:val="00275478"/>
    <w:rsid w:val="00275AD2"/>
    <w:rsid w:val="0027611C"/>
    <w:rsid w:val="002840D0"/>
    <w:rsid w:val="00284947"/>
    <w:rsid w:val="002959F1"/>
    <w:rsid w:val="00295EFC"/>
    <w:rsid w:val="00296DCA"/>
    <w:rsid w:val="002A62C0"/>
    <w:rsid w:val="002B4636"/>
    <w:rsid w:val="002B651E"/>
    <w:rsid w:val="002D2A7A"/>
    <w:rsid w:val="002D6904"/>
    <w:rsid w:val="002E3B62"/>
    <w:rsid w:val="002F59FF"/>
    <w:rsid w:val="00310708"/>
    <w:rsid w:val="00310946"/>
    <w:rsid w:val="00312BD3"/>
    <w:rsid w:val="00313378"/>
    <w:rsid w:val="003172C2"/>
    <w:rsid w:val="00320DAC"/>
    <w:rsid w:val="0032242E"/>
    <w:rsid w:val="00344913"/>
    <w:rsid w:val="00347082"/>
    <w:rsid w:val="00347A3B"/>
    <w:rsid w:val="003517B3"/>
    <w:rsid w:val="003533B5"/>
    <w:rsid w:val="003539BD"/>
    <w:rsid w:val="00353ACF"/>
    <w:rsid w:val="00356B35"/>
    <w:rsid w:val="00360205"/>
    <w:rsid w:val="00364312"/>
    <w:rsid w:val="00364C74"/>
    <w:rsid w:val="00365E1D"/>
    <w:rsid w:val="00366C13"/>
    <w:rsid w:val="00367E69"/>
    <w:rsid w:val="00367EEB"/>
    <w:rsid w:val="0037163A"/>
    <w:rsid w:val="00373DBA"/>
    <w:rsid w:val="00382855"/>
    <w:rsid w:val="00387259"/>
    <w:rsid w:val="003951FA"/>
    <w:rsid w:val="00396233"/>
    <w:rsid w:val="003A22D6"/>
    <w:rsid w:val="003C19A4"/>
    <w:rsid w:val="003C2A2A"/>
    <w:rsid w:val="003C3E8D"/>
    <w:rsid w:val="003D429A"/>
    <w:rsid w:val="003D5F2C"/>
    <w:rsid w:val="003D74A2"/>
    <w:rsid w:val="003D7A13"/>
    <w:rsid w:val="003E2B68"/>
    <w:rsid w:val="003E5DE5"/>
    <w:rsid w:val="003F7F4C"/>
    <w:rsid w:val="0040027D"/>
    <w:rsid w:val="004167AD"/>
    <w:rsid w:val="00422727"/>
    <w:rsid w:val="0042417B"/>
    <w:rsid w:val="00427204"/>
    <w:rsid w:val="00433A5C"/>
    <w:rsid w:val="00441C38"/>
    <w:rsid w:val="00442D00"/>
    <w:rsid w:val="00445525"/>
    <w:rsid w:val="004524DC"/>
    <w:rsid w:val="00453520"/>
    <w:rsid w:val="0045756F"/>
    <w:rsid w:val="00460505"/>
    <w:rsid w:val="00463122"/>
    <w:rsid w:val="004671AA"/>
    <w:rsid w:val="0047261C"/>
    <w:rsid w:val="004828BB"/>
    <w:rsid w:val="00482CEA"/>
    <w:rsid w:val="00482F09"/>
    <w:rsid w:val="00485EEA"/>
    <w:rsid w:val="00494E5D"/>
    <w:rsid w:val="004955D9"/>
    <w:rsid w:val="0049692B"/>
    <w:rsid w:val="00497ECC"/>
    <w:rsid w:val="004A4BB6"/>
    <w:rsid w:val="004B4505"/>
    <w:rsid w:val="004B75DC"/>
    <w:rsid w:val="004C0F9F"/>
    <w:rsid w:val="004C3165"/>
    <w:rsid w:val="004C7CC7"/>
    <w:rsid w:val="004D1694"/>
    <w:rsid w:val="004D36A6"/>
    <w:rsid w:val="004D42CB"/>
    <w:rsid w:val="004D5E0A"/>
    <w:rsid w:val="004E633C"/>
    <w:rsid w:val="004F1253"/>
    <w:rsid w:val="004F4143"/>
    <w:rsid w:val="00507940"/>
    <w:rsid w:val="00511CA5"/>
    <w:rsid w:val="005150CE"/>
    <w:rsid w:val="00515F43"/>
    <w:rsid w:val="00526FD1"/>
    <w:rsid w:val="0052721E"/>
    <w:rsid w:val="005273F3"/>
    <w:rsid w:val="00530814"/>
    <w:rsid w:val="00543387"/>
    <w:rsid w:val="00545301"/>
    <w:rsid w:val="00560B36"/>
    <w:rsid w:val="00565333"/>
    <w:rsid w:val="005777D3"/>
    <w:rsid w:val="005862A5"/>
    <w:rsid w:val="005926F5"/>
    <w:rsid w:val="005B023B"/>
    <w:rsid w:val="005B5A07"/>
    <w:rsid w:val="005C3546"/>
    <w:rsid w:val="005C47FE"/>
    <w:rsid w:val="005E2A4F"/>
    <w:rsid w:val="005F3480"/>
    <w:rsid w:val="0060253F"/>
    <w:rsid w:val="00603D4B"/>
    <w:rsid w:val="006073AC"/>
    <w:rsid w:val="006135D0"/>
    <w:rsid w:val="00614327"/>
    <w:rsid w:val="006151C9"/>
    <w:rsid w:val="00616035"/>
    <w:rsid w:val="00620288"/>
    <w:rsid w:val="00621CBB"/>
    <w:rsid w:val="00634682"/>
    <w:rsid w:val="00635DDB"/>
    <w:rsid w:val="006363E9"/>
    <w:rsid w:val="00643DB9"/>
    <w:rsid w:val="00646E0C"/>
    <w:rsid w:val="00660FEB"/>
    <w:rsid w:val="0066412A"/>
    <w:rsid w:val="0066623B"/>
    <w:rsid w:val="00666B26"/>
    <w:rsid w:val="00670011"/>
    <w:rsid w:val="00672F91"/>
    <w:rsid w:val="00680D95"/>
    <w:rsid w:val="006858D6"/>
    <w:rsid w:val="00685BA4"/>
    <w:rsid w:val="00687908"/>
    <w:rsid w:val="00687B70"/>
    <w:rsid w:val="006A0189"/>
    <w:rsid w:val="006A1127"/>
    <w:rsid w:val="006A2F72"/>
    <w:rsid w:val="006A6208"/>
    <w:rsid w:val="006A6F51"/>
    <w:rsid w:val="006A7B59"/>
    <w:rsid w:val="006C0F6C"/>
    <w:rsid w:val="006C1FD9"/>
    <w:rsid w:val="006C62C3"/>
    <w:rsid w:val="006D062B"/>
    <w:rsid w:val="006D564F"/>
    <w:rsid w:val="006D6814"/>
    <w:rsid w:val="006F007A"/>
    <w:rsid w:val="006F29D7"/>
    <w:rsid w:val="006F55EB"/>
    <w:rsid w:val="007104E4"/>
    <w:rsid w:val="007117DE"/>
    <w:rsid w:val="00714A29"/>
    <w:rsid w:val="00717EF9"/>
    <w:rsid w:val="007211AC"/>
    <w:rsid w:val="007442BB"/>
    <w:rsid w:val="00744CC8"/>
    <w:rsid w:val="00746846"/>
    <w:rsid w:val="00750401"/>
    <w:rsid w:val="007510C3"/>
    <w:rsid w:val="007518A9"/>
    <w:rsid w:val="0075390E"/>
    <w:rsid w:val="00754CDF"/>
    <w:rsid w:val="0075697A"/>
    <w:rsid w:val="00760524"/>
    <w:rsid w:val="0076144D"/>
    <w:rsid w:val="0076283E"/>
    <w:rsid w:val="0076458E"/>
    <w:rsid w:val="0077060E"/>
    <w:rsid w:val="00775D0D"/>
    <w:rsid w:val="00791487"/>
    <w:rsid w:val="007940AE"/>
    <w:rsid w:val="007A10F9"/>
    <w:rsid w:val="007A296D"/>
    <w:rsid w:val="007A4C02"/>
    <w:rsid w:val="007B190E"/>
    <w:rsid w:val="007B2D3C"/>
    <w:rsid w:val="007B5A46"/>
    <w:rsid w:val="007B797F"/>
    <w:rsid w:val="007C1F72"/>
    <w:rsid w:val="007C596F"/>
    <w:rsid w:val="007D6855"/>
    <w:rsid w:val="007E14D3"/>
    <w:rsid w:val="007E1546"/>
    <w:rsid w:val="007E1942"/>
    <w:rsid w:val="007E5F04"/>
    <w:rsid w:val="007F073B"/>
    <w:rsid w:val="007F3C25"/>
    <w:rsid w:val="007F4412"/>
    <w:rsid w:val="008027EE"/>
    <w:rsid w:val="00803033"/>
    <w:rsid w:val="00805C72"/>
    <w:rsid w:val="008105B8"/>
    <w:rsid w:val="0081116F"/>
    <w:rsid w:val="0081166A"/>
    <w:rsid w:val="00814833"/>
    <w:rsid w:val="00816A39"/>
    <w:rsid w:val="00821573"/>
    <w:rsid w:val="00821CB3"/>
    <w:rsid w:val="00831225"/>
    <w:rsid w:val="00833581"/>
    <w:rsid w:val="00834DCF"/>
    <w:rsid w:val="00837298"/>
    <w:rsid w:val="00837D80"/>
    <w:rsid w:val="0084384B"/>
    <w:rsid w:val="008509CF"/>
    <w:rsid w:val="00852579"/>
    <w:rsid w:val="008563CB"/>
    <w:rsid w:val="00860412"/>
    <w:rsid w:val="00862065"/>
    <w:rsid w:val="008655F8"/>
    <w:rsid w:val="008736BE"/>
    <w:rsid w:val="008747DB"/>
    <w:rsid w:val="00876237"/>
    <w:rsid w:val="0088151C"/>
    <w:rsid w:val="008817AB"/>
    <w:rsid w:val="00886116"/>
    <w:rsid w:val="008865DF"/>
    <w:rsid w:val="008901E2"/>
    <w:rsid w:val="00894075"/>
    <w:rsid w:val="008953C5"/>
    <w:rsid w:val="008956EA"/>
    <w:rsid w:val="00897F5C"/>
    <w:rsid w:val="008A1F18"/>
    <w:rsid w:val="008B1C49"/>
    <w:rsid w:val="008B3030"/>
    <w:rsid w:val="008B67CC"/>
    <w:rsid w:val="008B7523"/>
    <w:rsid w:val="008D1228"/>
    <w:rsid w:val="008D1F74"/>
    <w:rsid w:val="008E1B76"/>
    <w:rsid w:val="008E3BDA"/>
    <w:rsid w:val="008F452F"/>
    <w:rsid w:val="008F4B9D"/>
    <w:rsid w:val="008F6152"/>
    <w:rsid w:val="00901551"/>
    <w:rsid w:val="0090575A"/>
    <w:rsid w:val="00916A4C"/>
    <w:rsid w:val="009202EE"/>
    <w:rsid w:val="00921385"/>
    <w:rsid w:val="00924215"/>
    <w:rsid w:val="00932946"/>
    <w:rsid w:val="009378DB"/>
    <w:rsid w:val="009426CB"/>
    <w:rsid w:val="009429AC"/>
    <w:rsid w:val="009432A9"/>
    <w:rsid w:val="00945A9F"/>
    <w:rsid w:val="0095139D"/>
    <w:rsid w:val="0096069D"/>
    <w:rsid w:val="00962CB3"/>
    <w:rsid w:val="00963073"/>
    <w:rsid w:val="009658F1"/>
    <w:rsid w:val="009675BB"/>
    <w:rsid w:val="009677FA"/>
    <w:rsid w:val="00972B79"/>
    <w:rsid w:val="0097315A"/>
    <w:rsid w:val="00975807"/>
    <w:rsid w:val="00976CB5"/>
    <w:rsid w:val="00985772"/>
    <w:rsid w:val="009A0E6B"/>
    <w:rsid w:val="009B3EFE"/>
    <w:rsid w:val="009B493A"/>
    <w:rsid w:val="009B67ED"/>
    <w:rsid w:val="009C1C5A"/>
    <w:rsid w:val="009D2690"/>
    <w:rsid w:val="009D38E3"/>
    <w:rsid w:val="009D6B30"/>
    <w:rsid w:val="009E5632"/>
    <w:rsid w:val="009E73AD"/>
    <w:rsid w:val="009F245B"/>
    <w:rsid w:val="009F3627"/>
    <w:rsid w:val="009F7344"/>
    <w:rsid w:val="009F7653"/>
    <w:rsid w:val="00A00569"/>
    <w:rsid w:val="00A034BB"/>
    <w:rsid w:val="00A06783"/>
    <w:rsid w:val="00A06ADB"/>
    <w:rsid w:val="00A11FBD"/>
    <w:rsid w:val="00A1325B"/>
    <w:rsid w:val="00A248A0"/>
    <w:rsid w:val="00A2712A"/>
    <w:rsid w:val="00A3258D"/>
    <w:rsid w:val="00A33548"/>
    <w:rsid w:val="00A366A9"/>
    <w:rsid w:val="00A42F97"/>
    <w:rsid w:val="00A46A19"/>
    <w:rsid w:val="00A509FE"/>
    <w:rsid w:val="00A50C20"/>
    <w:rsid w:val="00A526B9"/>
    <w:rsid w:val="00A54015"/>
    <w:rsid w:val="00A64099"/>
    <w:rsid w:val="00A64330"/>
    <w:rsid w:val="00A644FC"/>
    <w:rsid w:val="00A67081"/>
    <w:rsid w:val="00A704F0"/>
    <w:rsid w:val="00A77D0E"/>
    <w:rsid w:val="00A77FC3"/>
    <w:rsid w:val="00A872E9"/>
    <w:rsid w:val="00A96425"/>
    <w:rsid w:val="00AA460C"/>
    <w:rsid w:val="00AA509E"/>
    <w:rsid w:val="00AB1AAF"/>
    <w:rsid w:val="00AB2106"/>
    <w:rsid w:val="00AC2A37"/>
    <w:rsid w:val="00AC3E92"/>
    <w:rsid w:val="00AC44C6"/>
    <w:rsid w:val="00AD0E50"/>
    <w:rsid w:val="00AD1086"/>
    <w:rsid w:val="00AD632D"/>
    <w:rsid w:val="00AD6497"/>
    <w:rsid w:val="00AD6D96"/>
    <w:rsid w:val="00AE3421"/>
    <w:rsid w:val="00AF0554"/>
    <w:rsid w:val="00AF70DF"/>
    <w:rsid w:val="00AF7481"/>
    <w:rsid w:val="00B006DF"/>
    <w:rsid w:val="00B01A9E"/>
    <w:rsid w:val="00B01E72"/>
    <w:rsid w:val="00B04B66"/>
    <w:rsid w:val="00B05ECD"/>
    <w:rsid w:val="00B12321"/>
    <w:rsid w:val="00B16A24"/>
    <w:rsid w:val="00B16A8C"/>
    <w:rsid w:val="00B25505"/>
    <w:rsid w:val="00B26FC3"/>
    <w:rsid w:val="00B275C1"/>
    <w:rsid w:val="00B32317"/>
    <w:rsid w:val="00B367FF"/>
    <w:rsid w:val="00B37FCA"/>
    <w:rsid w:val="00B41B10"/>
    <w:rsid w:val="00B5147C"/>
    <w:rsid w:val="00B57B4B"/>
    <w:rsid w:val="00B64B11"/>
    <w:rsid w:val="00B6522B"/>
    <w:rsid w:val="00B664F6"/>
    <w:rsid w:val="00B66FA4"/>
    <w:rsid w:val="00B675DE"/>
    <w:rsid w:val="00B70331"/>
    <w:rsid w:val="00B715AD"/>
    <w:rsid w:val="00B7579C"/>
    <w:rsid w:val="00B75DF2"/>
    <w:rsid w:val="00B75F0A"/>
    <w:rsid w:val="00B91158"/>
    <w:rsid w:val="00BB2052"/>
    <w:rsid w:val="00BB301B"/>
    <w:rsid w:val="00BB4966"/>
    <w:rsid w:val="00BC0D7C"/>
    <w:rsid w:val="00BC547B"/>
    <w:rsid w:val="00BD1944"/>
    <w:rsid w:val="00BD4B6C"/>
    <w:rsid w:val="00BF4C8E"/>
    <w:rsid w:val="00C0235F"/>
    <w:rsid w:val="00C12A37"/>
    <w:rsid w:val="00C255C1"/>
    <w:rsid w:val="00C3432C"/>
    <w:rsid w:val="00C422A8"/>
    <w:rsid w:val="00C4668A"/>
    <w:rsid w:val="00C50368"/>
    <w:rsid w:val="00C5447E"/>
    <w:rsid w:val="00C61703"/>
    <w:rsid w:val="00C63935"/>
    <w:rsid w:val="00C66CAC"/>
    <w:rsid w:val="00C70ACB"/>
    <w:rsid w:val="00C7200E"/>
    <w:rsid w:val="00C773C6"/>
    <w:rsid w:val="00C82242"/>
    <w:rsid w:val="00C8721C"/>
    <w:rsid w:val="00C87CBF"/>
    <w:rsid w:val="00C92778"/>
    <w:rsid w:val="00CA40B9"/>
    <w:rsid w:val="00CA4FEC"/>
    <w:rsid w:val="00CA5B3B"/>
    <w:rsid w:val="00CA66B3"/>
    <w:rsid w:val="00CB3492"/>
    <w:rsid w:val="00CB58EC"/>
    <w:rsid w:val="00CC7D4B"/>
    <w:rsid w:val="00CD034D"/>
    <w:rsid w:val="00CD0504"/>
    <w:rsid w:val="00CE084B"/>
    <w:rsid w:val="00CE0B1B"/>
    <w:rsid w:val="00CE6DF2"/>
    <w:rsid w:val="00CF13F1"/>
    <w:rsid w:val="00CF1AAD"/>
    <w:rsid w:val="00D00912"/>
    <w:rsid w:val="00D02D57"/>
    <w:rsid w:val="00D06449"/>
    <w:rsid w:val="00D11880"/>
    <w:rsid w:val="00D1681F"/>
    <w:rsid w:val="00D1779B"/>
    <w:rsid w:val="00D20266"/>
    <w:rsid w:val="00D300A5"/>
    <w:rsid w:val="00D30926"/>
    <w:rsid w:val="00D33842"/>
    <w:rsid w:val="00D36734"/>
    <w:rsid w:val="00D40508"/>
    <w:rsid w:val="00D47915"/>
    <w:rsid w:val="00D5304B"/>
    <w:rsid w:val="00D5799B"/>
    <w:rsid w:val="00D600E5"/>
    <w:rsid w:val="00D81773"/>
    <w:rsid w:val="00D8459B"/>
    <w:rsid w:val="00D84B87"/>
    <w:rsid w:val="00D96036"/>
    <w:rsid w:val="00DB241B"/>
    <w:rsid w:val="00DC2A61"/>
    <w:rsid w:val="00DD191B"/>
    <w:rsid w:val="00DD2232"/>
    <w:rsid w:val="00DD3742"/>
    <w:rsid w:val="00DD3D9C"/>
    <w:rsid w:val="00DD68A0"/>
    <w:rsid w:val="00DE0AD5"/>
    <w:rsid w:val="00DF01BE"/>
    <w:rsid w:val="00DF244C"/>
    <w:rsid w:val="00DF47A7"/>
    <w:rsid w:val="00DF7680"/>
    <w:rsid w:val="00E0081E"/>
    <w:rsid w:val="00E0579E"/>
    <w:rsid w:val="00E06023"/>
    <w:rsid w:val="00E10418"/>
    <w:rsid w:val="00E11D09"/>
    <w:rsid w:val="00E136EF"/>
    <w:rsid w:val="00E15450"/>
    <w:rsid w:val="00E23E07"/>
    <w:rsid w:val="00E2419F"/>
    <w:rsid w:val="00E257DE"/>
    <w:rsid w:val="00E27ECA"/>
    <w:rsid w:val="00E366D6"/>
    <w:rsid w:val="00E36B80"/>
    <w:rsid w:val="00E51A30"/>
    <w:rsid w:val="00E5519E"/>
    <w:rsid w:val="00E56DF7"/>
    <w:rsid w:val="00E62977"/>
    <w:rsid w:val="00E63D8B"/>
    <w:rsid w:val="00E81B5C"/>
    <w:rsid w:val="00E81F4B"/>
    <w:rsid w:val="00E96714"/>
    <w:rsid w:val="00E96939"/>
    <w:rsid w:val="00EA05E3"/>
    <w:rsid w:val="00EA11BE"/>
    <w:rsid w:val="00EA3A8A"/>
    <w:rsid w:val="00EA5B12"/>
    <w:rsid w:val="00EA5D01"/>
    <w:rsid w:val="00EB6659"/>
    <w:rsid w:val="00EC1DDA"/>
    <w:rsid w:val="00ED55EE"/>
    <w:rsid w:val="00EE6CF4"/>
    <w:rsid w:val="00EF1665"/>
    <w:rsid w:val="00EF37DE"/>
    <w:rsid w:val="00F02C3A"/>
    <w:rsid w:val="00F11FCF"/>
    <w:rsid w:val="00F12126"/>
    <w:rsid w:val="00F127F0"/>
    <w:rsid w:val="00F17F67"/>
    <w:rsid w:val="00F203F7"/>
    <w:rsid w:val="00F30554"/>
    <w:rsid w:val="00F31B89"/>
    <w:rsid w:val="00F348D2"/>
    <w:rsid w:val="00F34E47"/>
    <w:rsid w:val="00F36028"/>
    <w:rsid w:val="00F37726"/>
    <w:rsid w:val="00F41A88"/>
    <w:rsid w:val="00F42959"/>
    <w:rsid w:val="00F432F2"/>
    <w:rsid w:val="00F44B6A"/>
    <w:rsid w:val="00F521C7"/>
    <w:rsid w:val="00F54060"/>
    <w:rsid w:val="00F64863"/>
    <w:rsid w:val="00F67B70"/>
    <w:rsid w:val="00F709EE"/>
    <w:rsid w:val="00F72B4A"/>
    <w:rsid w:val="00F731DF"/>
    <w:rsid w:val="00F742C6"/>
    <w:rsid w:val="00F91C36"/>
    <w:rsid w:val="00F960C1"/>
    <w:rsid w:val="00FA0331"/>
    <w:rsid w:val="00FA1C66"/>
    <w:rsid w:val="00FA5A1F"/>
    <w:rsid w:val="00FA6D4C"/>
    <w:rsid w:val="00FB0282"/>
    <w:rsid w:val="00FC2488"/>
    <w:rsid w:val="00FC4E49"/>
    <w:rsid w:val="00FC5ED8"/>
    <w:rsid w:val="00FC6E09"/>
    <w:rsid w:val="00FC7967"/>
    <w:rsid w:val="00FD0826"/>
    <w:rsid w:val="00FD6930"/>
    <w:rsid w:val="00FE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DC2A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16FDD"/>
    <w:rPr>
      <w:color w:val="800080"/>
      <w:u w:val="single"/>
    </w:rPr>
  </w:style>
  <w:style w:type="character" w:styleId="Emphasis">
    <w:name w:val="Emphasis"/>
    <w:qFormat/>
    <w:rsid w:val="0037163A"/>
    <w:rPr>
      <w:i/>
      <w:iCs/>
    </w:rPr>
  </w:style>
  <w:style w:type="paragraph" w:customStyle="1" w:styleId="DeptBullets">
    <w:name w:val="DeptBullets"/>
    <w:basedOn w:val="Normal"/>
    <w:link w:val="DeptBulletsChar"/>
    <w:rsid w:val="0060253F"/>
    <w:pPr>
      <w:numPr>
        <w:numId w:val="12"/>
      </w:numPr>
      <w:spacing w:after="240"/>
    </w:pPr>
  </w:style>
  <w:style w:type="character" w:customStyle="1" w:styleId="DeptBulletsChar">
    <w:name w:val="DeptBullets Char"/>
    <w:link w:val="DeptBullets"/>
    <w:rsid w:val="0060253F"/>
    <w:rPr>
      <w:rFonts w:ascii="Arial" w:hAnsi="Arial"/>
      <w:sz w:val="24"/>
      <w:lang w:eastAsia="en-US"/>
    </w:rPr>
  </w:style>
  <w:style w:type="character" w:customStyle="1" w:styleId="FooterChar">
    <w:name w:val="Footer Char"/>
    <w:link w:val="Footer"/>
    <w:uiPriority w:val="99"/>
    <w:rsid w:val="003517B3"/>
    <w:rPr>
      <w:rFonts w:ascii="Arial" w:hAnsi="Arial"/>
      <w:sz w:val="24"/>
      <w:lang w:eastAsia="en-US"/>
    </w:rPr>
  </w:style>
  <w:style w:type="paragraph" w:styleId="Revision">
    <w:name w:val="Revision"/>
    <w:hidden/>
    <w:uiPriority w:val="99"/>
    <w:semiHidden/>
    <w:rsid w:val="00427204"/>
    <w:rPr>
      <w:rFonts w:ascii="Arial" w:hAnsi="Arial"/>
      <w:sz w:val="24"/>
      <w:lang w:eastAsia="en-US"/>
    </w:rPr>
  </w:style>
  <w:style w:type="paragraph" w:styleId="ListParagraph">
    <w:name w:val="List Paragraph"/>
    <w:basedOn w:val="Normal"/>
    <w:uiPriority w:val="34"/>
    <w:qFormat/>
    <w:rsid w:val="00CC7D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1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41BC8-A144-4137-84D0-4BD85989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4910</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2016-06-13T14:34:00Z</dcterms:created>
  <dcterms:modified xsi:type="dcterms:W3CDTF">2016-06-23T14:39:00Z</dcterms:modified>
</cp:coreProperties>
</file>